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МУНИЦИПАЛЬНОЕ ПРЕДПРИЯТИЕ ГОРОДА САМАРЫ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«АРХИТЕКТУРНО-ПЛАНИРОВОЧНОЕ БЮРО»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(МП Г. САМАРЫ «АРХИТЕКТУРНО-ПЛАНИРОВОЧНОЕ БЮРО»)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>Регистрационный номер в государственном реестре саморегулируемых организаций СРО-П-038-28102009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Изменения в генеральный план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сельского поселения </w:t>
      </w:r>
      <w:proofErr w:type="spellStart"/>
      <w:r w:rsidRPr="0019413D">
        <w:rPr>
          <w:rFonts w:eastAsia="MS Mincho"/>
          <w:color w:val="000000"/>
          <w:sz w:val="32"/>
          <w:szCs w:val="32"/>
        </w:rPr>
        <w:t>Захаркино</w:t>
      </w:r>
      <w:proofErr w:type="spellEnd"/>
      <w:r w:rsidRPr="0019413D">
        <w:rPr>
          <w:rFonts w:eastAsia="MS Mincho"/>
          <w:color w:val="000000"/>
          <w:sz w:val="32"/>
          <w:szCs w:val="32"/>
        </w:rPr>
        <w:t xml:space="preserve">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муниципального района </w:t>
      </w:r>
      <w:r w:rsidRPr="0019413D">
        <w:rPr>
          <w:rFonts w:eastAsia="MS Mincho"/>
          <w:color w:val="000000"/>
          <w:sz w:val="32"/>
          <w:szCs w:val="32"/>
        </w:rPr>
        <w:t>Сергиев</w:t>
      </w:r>
      <w:r w:rsidRPr="0019413D">
        <w:rPr>
          <w:rFonts w:eastAsia="MS Mincho"/>
          <w:color w:val="000000"/>
          <w:sz w:val="32"/>
          <w:szCs w:val="32"/>
        </w:rPr>
        <w:t>ский Самарской области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Положение о территориальном планировании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сельского поселения </w:t>
      </w:r>
      <w:proofErr w:type="spellStart"/>
      <w:r w:rsidRPr="0019413D">
        <w:rPr>
          <w:rFonts w:eastAsia="MS Mincho"/>
          <w:color w:val="000000"/>
          <w:sz w:val="32"/>
          <w:szCs w:val="32"/>
        </w:rPr>
        <w:t>Захаркино</w:t>
      </w:r>
      <w:proofErr w:type="spellEnd"/>
      <w:r w:rsidRPr="0019413D">
        <w:rPr>
          <w:rFonts w:eastAsia="MS Mincho"/>
          <w:color w:val="000000"/>
          <w:sz w:val="32"/>
          <w:szCs w:val="32"/>
        </w:rPr>
        <w:t xml:space="preserve"> муниципального района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>Сергиев</w:t>
      </w:r>
      <w:r w:rsidRPr="0019413D">
        <w:rPr>
          <w:rFonts w:eastAsia="MS Mincho"/>
          <w:color w:val="000000"/>
          <w:sz w:val="32"/>
          <w:szCs w:val="32"/>
        </w:rPr>
        <w:t>ский Самарской области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ab/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ED224E" w:rsidRPr="00D158E0" w:rsidRDefault="0019413D" w:rsidP="0019413D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  <w:sectPr w:rsidR="00ED224E" w:rsidRPr="00D158E0" w:rsidSect="00ED224E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>САМАРА 202</w:t>
      </w:r>
      <w:r>
        <w:rPr>
          <w:rFonts w:eastAsia="MS Mincho"/>
          <w:b w:val="0"/>
          <w:bCs w:val="0"/>
          <w:color w:val="000000"/>
          <w:sz w:val="28"/>
          <w:szCs w:val="28"/>
        </w:rPr>
        <w:t>4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lastRenderedPageBreak/>
        <w:t>ПОЛОЖЕНИЕ</w:t>
      </w:r>
    </w:p>
    <w:p w:rsidR="00ED224E" w:rsidRPr="00D158E0" w:rsidRDefault="00ED224E" w:rsidP="0027053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О ТЕРРИТОРИАЛЬНОМ ПЛАНИРОВАНИИ 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</w:t>
      </w:r>
      <w:r w:rsidRPr="00162A93">
        <w:rPr>
          <w:noProof/>
          <w:color w:val="000000"/>
          <w:sz w:val="28"/>
          <w:szCs w:val="28"/>
        </w:rPr>
        <w:t>З</w:t>
      </w:r>
      <w:r w:rsidR="0048792A">
        <w:rPr>
          <w:noProof/>
          <w:color w:val="000000"/>
          <w:sz w:val="28"/>
          <w:szCs w:val="28"/>
        </w:rPr>
        <w:t>АХАРКИНО</w:t>
      </w:r>
      <w:r>
        <w:rPr>
          <w:color w:val="000000"/>
          <w:sz w:val="28"/>
          <w:szCs w:val="28"/>
        </w:rPr>
        <w:t xml:space="preserve"> 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162A93">
        <w:rPr>
          <w:noProof/>
          <w:color w:val="000000"/>
          <w:sz w:val="28"/>
          <w:szCs w:val="28"/>
        </w:rPr>
        <w:t>С</w:t>
      </w:r>
      <w:r w:rsidR="0048792A">
        <w:rPr>
          <w:noProof/>
          <w:color w:val="000000"/>
          <w:sz w:val="28"/>
          <w:szCs w:val="28"/>
        </w:rPr>
        <w:t>ЕРГИЕВСКИЙ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>САМАРСКОЙ ОБЛАСТИ</w:t>
      </w: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ED224E" w:rsidRPr="00D158E0" w:rsidRDefault="00ED224E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1.1. В соответствии с градостроительным законодательством Генеральный план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области, иными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1.3. При осуществлении территориального планирования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учтены интересы Российской Федерации, Самарской области,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по реализации полномочий </w:t>
      </w:r>
      <w:r w:rsidRPr="00D158E0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федеральных органов государственной власти, органов государственной власти Самарской области и органов местного самоуправления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1.4. Генеральный план разработан на основе </w:t>
      </w:r>
      <w:r w:rsidRPr="00AE686A">
        <w:rPr>
          <w:rFonts w:ascii="Times New Roman" w:hAnsi="Times New Roman"/>
          <w:color w:val="000000"/>
          <w:sz w:val="28"/>
          <w:szCs w:val="28"/>
        </w:rPr>
        <w:t>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планов и программ комплексного социально-экономического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1.5. При подготовке Генерального плана учтены: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инвестиционные программы субъектов естественных монополий, организаций коммунального комплекса;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сведения, содержащиеся в федеральной государственной информационной системе территориального планирования;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B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Схема территориального планирования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области, утвержденная постановлением Правительства Самарской области от 13.12.2007 № 261</w:t>
      </w:r>
      <w:r w:rsidRPr="004B3AB9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67F1">
        <w:rPr>
          <w:rFonts w:ascii="Times New Roman" w:hAnsi="Times New Roman"/>
          <w:color w:val="000000"/>
          <w:sz w:val="28"/>
          <w:szCs w:val="28"/>
        </w:rPr>
        <w:t xml:space="preserve">- Схема территориального планирования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0167F1">
        <w:rPr>
          <w:rFonts w:ascii="Times New Roman" w:hAnsi="Times New Roman"/>
          <w:color w:val="000000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0167F1">
        <w:rPr>
          <w:rFonts w:ascii="Times New Roman" w:hAnsi="Times New Roman"/>
          <w:color w:val="000000"/>
          <w:sz w:val="28"/>
          <w:szCs w:val="28"/>
        </w:rPr>
        <w:t xml:space="preserve"> Самарской области от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3 от 28.01.2010</w:t>
      </w:r>
      <w:r w:rsidRPr="000167F1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предложения заинтересованных лиц.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1.6. Генеральный план включает: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положение о территориальном планировании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EE5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E46EE5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AE686A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границ населённых пунктов, входящих в состав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Самарской области (М 1:25 000);</w:t>
      </w:r>
    </w:p>
    <w:p w:rsidR="00ED224E" w:rsidRPr="00AE686A" w:rsidRDefault="00ED224E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 (М 1:25 000);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карты планируемого размещения объектов местного значения сельского поселения </w:t>
      </w:r>
      <w:proofErr w:type="gramStart"/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 w:rsidRPr="00AE686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</w:t>
      </w:r>
      <w:r w:rsidRPr="00AE686A">
        <w:rPr>
          <w:color w:val="000000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(М 1:10000)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1.7. Положение о территориальном планировании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 включает: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сведения о видах, назначении и наименованиях планируемых для размещения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AE686A">
        <w:rPr>
          <w:rFonts w:ascii="Times New Roman" w:hAnsi="Times New Roman"/>
          <w:color w:val="000000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ED224E" w:rsidRPr="004B3AB9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,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AE686A">
        <w:rPr>
          <w:rFonts w:ascii="Times New Roman" w:hAnsi="Times New Roman"/>
          <w:color w:val="000000"/>
          <w:sz w:val="28"/>
          <w:szCs w:val="28"/>
        </w:rPr>
        <w:t>, за исключением линейных объектов.</w:t>
      </w:r>
    </w:p>
    <w:p w:rsidR="00ED224E" w:rsidRPr="00C10C56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EFD"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Карты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C10C56">
        <w:rPr>
          <w:rFonts w:ascii="Times New Roman" w:hAnsi="Times New Roman"/>
          <w:color w:val="000000"/>
          <w:sz w:val="28"/>
          <w:szCs w:val="28"/>
        </w:rPr>
        <w:t xml:space="preserve"> включают:</w:t>
      </w:r>
    </w:p>
    <w:p w:rsidR="00ED224E" w:rsidRPr="00AE686A" w:rsidRDefault="00ED224E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планируемого размещения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 (М 1:10 000)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планируемого размещения объектов инженерной инфраструктуры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1:10 000).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224E" w:rsidRDefault="00ED224E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1.9. На картах планируемого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и оказывают существенное влияние на социально-экономическое развитие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отображения планируемого размещения линейных объектов, расположенных за границами населенных пунктов, могут применяться как к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(М 1:10 000), так и карта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1:25 000)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Default="00ED224E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1.10.</w:t>
      </w:r>
      <w:r w:rsidRPr="00C10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Функциональное зонирование территории отображено на картах Генерального плана в соответствии с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границ функциональных зон может применяться как карта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1:25 000)</w:t>
      </w:r>
      <w:r>
        <w:rPr>
          <w:rFonts w:ascii="Times New Roman" w:hAnsi="Times New Roman"/>
          <w:color w:val="000000"/>
          <w:sz w:val="28"/>
          <w:szCs w:val="28"/>
        </w:rPr>
        <w:t>, так и к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>(М 1:10 000)</w:t>
      </w:r>
      <w:r>
        <w:rPr>
          <w:rFonts w:ascii="Times New Roman" w:hAnsi="Times New Roman"/>
          <w:bCs/>
          <w:color w:val="000000"/>
        </w:rPr>
        <w:t>.</w:t>
      </w:r>
    </w:p>
    <w:p w:rsidR="00ED224E" w:rsidRDefault="00ED224E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1.11.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Виды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отображенные на картах планируемого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соответствуют требованиям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Федерации и </w:t>
      </w:r>
      <w:r w:rsidRPr="0041006B">
        <w:rPr>
          <w:rFonts w:ascii="Times New Roman" w:hAnsi="Times New Roman"/>
          <w:color w:val="000000"/>
          <w:sz w:val="28"/>
          <w:szCs w:val="28"/>
        </w:rPr>
        <w:t>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ED224E" w:rsidRPr="00D158E0" w:rsidRDefault="00ED224E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Отображение объектов на картах Генерального плана выполнено в соответствии с требованиями </w:t>
      </w:r>
      <w:r w:rsidRPr="00AE686A">
        <w:rPr>
          <w:rFonts w:ascii="Times New Roman" w:hAnsi="Times New Roman"/>
          <w:color w:val="000000"/>
          <w:sz w:val="28"/>
          <w:szCs w:val="28"/>
        </w:rPr>
        <w:t>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 1.1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Реализация Генерального плана осуществляется путем выполнения мероприятий, которые предусмотрены программами, утверждаемыми </w:t>
      </w:r>
      <w:r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и реализуемыми за счет средств местного бюджета, или нормативными правовыми актами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7416">
        <w:rPr>
          <w:rFonts w:ascii="Times New Roman" w:hAnsi="Times New Roman"/>
          <w:color w:val="000000"/>
          <w:sz w:val="28"/>
          <w:szCs w:val="28"/>
        </w:rPr>
        <w:t>программами комплексного развития систем коммунальной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57416">
        <w:rPr>
          <w:rFonts w:ascii="Times New Roman" w:hAnsi="Times New Roman"/>
          <w:color w:val="000000"/>
          <w:sz w:val="28"/>
          <w:szCs w:val="28"/>
        </w:rPr>
        <w:t>, программами комплексного развития транспортной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57416">
        <w:rPr>
          <w:rFonts w:ascii="Times New Roman" w:hAnsi="Times New Roman"/>
          <w:color w:val="000000"/>
          <w:sz w:val="28"/>
          <w:szCs w:val="28"/>
        </w:rPr>
        <w:t>, программами комплексного развития социальной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 и (при наличии)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инвестиционными программами организаций коммунального комплекса. Указанные мероприятия могут включать: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3)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на основании документации по планировке территории.</w:t>
      </w:r>
    </w:p>
    <w:p w:rsidR="00ED224E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случае, если п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рограммы, реализуемые за счет средств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 решения органов местного самоуправления 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иных главных распорядителей средств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едусматривающие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создание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подлежащих отображению в Генеральном плане, но не предусмотренных Генеральным планом, 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или в случае внесения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Генеральный план 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изменений в части размещения объектов местного значения такие программы и решения подлежат приведению в соответствие с </w:t>
      </w:r>
      <w:r>
        <w:rPr>
          <w:rFonts w:ascii="Times New Roman" w:hAnsi="Times New Roman"/>
          <w:color w:val="000000"/>
          <w:sz w:val="28"/>
          <w:szCs w:val="28"/>
        </w:rPr>
        <w:t>Генеральным планом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 в двухмесячный срок соответственно с даты их утверждения, даты внесения в них изменений.</w:t>
      </w:r>
    </w:p>
    <w:p w:rsidR="00ED224E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В случае если программы, реализуемые за счет средств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решения органов местного самоуправления 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предусматривающие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C77EF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. В случае, если в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C77EFC">
        <w:rPr>
          <w:rFonts w:ascii="Times New Roman" w:hAnsi="Times New Roman"/>
          <w:color w:val="000000"/>
          <w:sz w:val="28"/>
          <w:szCs w:val="28"/>
        </w:rPr>
        <w:t>енеральны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EFC">
        <w:rPr>
          <w:rFonts w:ascii="Times New Roman" w:hAnsi="Times New Roman"/>
          <w:color w:val="000000"/>
          <w:sz w:val="28"/>
          <w:szCs w:val="28"/>
        </w:rPr>
        <w:t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7416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57416">
        <w:rPr>
          <w:rFonts w:ascii="Times New Roman" w:hAnsi="Times New Roman"/>
          <w:color w:val="000000"/>
          <w:sz w:val="28"/>
          <w:szCs w:val="28"/>
        </w:rPr>
        <w:t xml:space="preserve"> комплексного развития </w:t>
      </w:r>
      <w:r w:rsidRPr="00C77EFC">
        <w:rPr>
          <w:rFonts w:ascii="Times New Roman" w:hAnsi="Times New Roman"/>
          <w:color w:val="000000"/>
          <w:sz w:val="28"/>
          <w:szCs w:val="28"/>
        </w:rPr>
        <w:t>транспортной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>, программы комплексного развития социальной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, данные программы подлежат приведению в соответствие с </w:t>
      </w:r>
      <w:r>
        <w:rPr>
          <w:rFonts w:ascii="Times New Roman" w:hAnsi="Times New Roman"/>
          <w:color w:val="000000"/>
          <w:sz w:val="28"/>
          <w:szCs w:val="28"/>
        </w:rPr>
        <w:t>Генеральным планом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в трехмесячный срок с даты внесения соответствующих изменений в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C77EFC">
        <w:rPr>
          <w:rFonts w:ascii="Times New Roman" w:hAnsi="Times New Roman"/>
          <w:color w:val="000000"/>
          <w:sz w:val="28"/>
          <w:szCs w:val="28"/>
        </w:rPr>
        <w:t>енеральны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план.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Указанные в настоящем Положении характеристики планируемых для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ED224E" w:rsidRPr="00D158E0" w:rsidRDefault="00ED224E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158E0">
        <w:rPr>
          <w:rFonts w:ascii="Times New Roman" w:hAnsi="Times New Roman"/>
          <w:color w:val="000000"/>
          <w:sz w:val="28"/>
          <w:szCs w:val="28"/>
        </w:rPr>
        <w:t>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ED224E" w:rsidRPr="00D158E0" w:rsidRDefault="00ED224E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Характеристики зон с особыми условиями использования территории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действовавшим на момент подготовки Генерального плана.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являющихся источниками воздействия на среду обитания, определены в соответствии с СанПиН </w:t>
      </w:r>
      <w:r w:rsidRPr="006207B7">
        <w:rPr>
          <w:rFonts w:ascii="Times New Roman" w:hAnsi="Times New Roman"/>
          <w:color w:val="000000"/>
          <w:sz w:val="28"/>
          <w:szCs w:val="28"/>
        </w:rPr>
        <w:t>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СанПиН 2.2.1/2.1.1.1200-03)</w:t>
      </w:r>
    </w:p>
    <w:p w:rsidR="00ED224E" w:rsidRDefault="00ED224E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являющихся источниками 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I</w:t>
      </w:r>
      <w:r w:rsidRPr="00D158E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158E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</w:p>
    <w:p w:rsidR="00ED224E" w:rsidRPr="00D158E0" w:rsidRDefault="00ED224E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1.19. Применение отображенных на картах материалов по обоснованию Генерального плана </w:t>
      </w:r>
      <w:r w:rsidRPr="00195290">
        <w:rPr>
          <w:rFonts w:ascii="Times New Roman" w:hAnsi="Times New Roman"/>
          <w:color w:val="000000"/>
          <w:sz w:val="28"/>
          <w:szCs w:val="28"/>
        </w:rPr>
        <w:t>зон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с учетом положений Земельного кодекса Российской Федерации о том, что </w:t>
      </w:r>
      <w:r w:rsidRPr="00AE686A">
        <w:rPr>
          <w:rFonts w:ascii="Times New Roman" w:hAnsi="Times New Roman"/>
          <w:color w:val="000000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положений </w:t>
      </w:r>
      <w:r w:rsidRPr="00195290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26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03.08.</w:t>
      </w:r>
      <w:r w:rsidRPr="00195290">
        <w:rPr>
          <w:rFonts w:ascii="Times New Roman" w:hAnsi="Times New Roman"/>
          <w:color w:val="000000"/>
          <w:sz w:val="28"/>
          <w:szCs w:val="28"/>
        </w:rPr>
        <w:t>2018 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 342-ФЗ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95290">
        <w:rPr>
          <w:rFonts w:ascii="Times New Roman" w:hAnsi="Times New Roman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9529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AE686A" w:rsidRDefault="00ED224E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ED224E" w:rsidRPr="00D158E0" w:rsidRDefault="00ED224E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03.08.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2018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342-ФЗ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E686A">
        <w:rPr>
          <w:rFonts w:ascii="Times New Roman" w:hAnsi="Times New Roman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E686A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ED224E" w:rsidRPr="00D158E0" w:rsidRDefault="00ED224E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D158E0">
        <w:rPr>
          <w:rFonts w:ascii="Times New Roman" w:hAnsi="Times New Roman"/>
          <w:color w:val="000000"/>
          <w:sz w:val="28"/>
          <w:szCs w:val="28"/>
        </w:rPr>
        <w:t>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  <w:sectPr w:rsidR="00ED224E" w:rsidRPr="00D158E0" w:rsidSect="00270537"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2. Сведения о видах, назначении и наименованиях планируемых для размещения </w:t>
      </w:r>
    </w:p>
    <w:p w:rsidR="00ED224E" w:rsidRDefault="00ED224E" w:rsidP="00A451E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</w:p>
    <w:p w:rsidR="00ED224E" w:rsidRPr="00D158E0" w:rsidRDefault="00ED224E" w:rsidP="00A451E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области, их основные характеристики и местоположение</w:t>
      </w:r>
    </w:p>
    <w:p w:rsidR="00DF5820" w:rsidRPr="00A86569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A86569">
        <w:rPr>
          <w:b w:val="0"/>
          <w:bCs w:val="0"/>
          <w:sz w:val="28"/>
          <w:szCs w:val="28"/>
        </w:rPr>
        <w:t>2.1. Объекты местного значения в сфере физической культуры и массового спорта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410"/>
      </w:tblGrid>
      <w:tr w:rsidR="00DF5820" w:rsidRPr="00A86569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569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DF5820" w:rsidRPr="00A86569" w:rsidTr="00D3124C">
        <w:trPr>
          <w:trHeight w:val="1190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985" w:type="dxa"/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41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5626B2"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150 </w:t>
            </w:r>
            <w:proofErr w:type="spellStart"/>
            <w:proofErr w:type="gram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Бассейн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5626B2"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зеркала воды</w:t>
            </w:r>
            <w:r w:rsidRPr="005626B2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proofErr w:type="spellStart"/>
            <w:proofErr w:type="gram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Сидоровка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6B2">
              <w:rPr>
                <w:rFonts w:ascii="Times New Roman" w:hAnsi="Times New Roman"/>
                <w:sz w:val="20"/>
                <w:szCs w:val="20"/>
              </w:rPr>
              <w:t xml:space="preserve"> ул. Рабочая, 1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150 </w:t>
            </w:r>
            <w:proofErr w:type="spellStart"/>
            <w:proofErr w:type="gram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562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110 </w:t>
            </w:r>
            <w:proofErr w:type="spellStart"/>
            <w:proofErr w:type="gram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Комаро-Умет, ул. Сквозная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50 </w:t>
            </w:r>
            <w:proofErr w:type="spellStart"/>
            <w:proofErr w:type="gram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5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площадка № 6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№ 1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площадка № 9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A86569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A86569">
        <w:rPr>
          <w:b w:val="0"/>
          <w:bCs w:val="0"/>
          <w:sz w:val="28"/>
          <w:szCs w:val="28"/>
        </w:rPr>
        <w:t>2.2. Объекты местного значения в сфере культуры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2268"/>
        <w:gridCol w:w="1559"/>
        <w:gridCol w:w="1417"/>
        <w:gridCol w:w="1276"/>
        <w:gridCol w:w="1985"/>
        <w:gridCol w:w="2126"/>
        <w:gridCol w:w="2551"/>
      </w:tblGrid>
      <w:tr w:rsidR="00DF5820" w:rsidRPr="00A86569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0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569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A86569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984EC6" w:rsidTr="00D3124C">
        <w:trPr>
          <w:cantSplit/>
          <w:trHeight w:hRule="exact" w:val="1176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Культурно-развлекательный центр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 мест, 2700 ед. хранения, 8 читательских мест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4C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984EC6" w:rsidTr="00D3124C">
        <w:trPr>
          <w:cantSplit/>
          <w:trHeight w:hRule="exact" w:val="915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досуга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мест, 2700 ед. хранения, 3 читательских места</w:t>
            </w:r>
          </w:p>
        </w:tc>
        <w:tc>
          <w:tcPr>
            <w:tcW w:w="2551" w:type="dxa"/>
            <w:vMerge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984EC6" w:rsidTr="00D3124C">
        <w:trPr>
          <w:cantSplit/>
          <w:trHeight w:hRule="exact" w:val="890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досуга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ул. Сквозная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мест, 1000 ед. хранения, 2 читательских места</w:t>
            </w:r>
          </w:p>
        </w:tc>
        <w:tc>
          <w:tcPr>
            <w:tcW w:w="2551" w:type="dxa"/>
            <w:vMerge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990495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990495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3</w:t>
      </w:r>
      <w:r w:rsidRPr="00990495">
        <w:rPr>
          <w:b w:val="0"/>
          <w:bCs w:val="0"/>
          <w:sz w:val="28"/>
          <w:szCs w:val="28"/>
        </w:rPr>
        <w:t>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990495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990495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358BE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1F1CFE" w:rsidRDefault="00DF5820" w:rsidP="00D312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площадка № 5</w:t>
            </w:r>
          </w:p>
        </w:tc>
        <w:tc>
          <w:tcPr>
            <w:tcW w:w="1559" w:type="dxa"/>
          </w:tcPr>
          <w:p w:rsidR="00DF5820" w:rsidRPr="006F457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12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 xml:space="preserve">Установление зон с особыми условиями использования территорий в связи с размещением объекта не требуется </w:t>
            </w: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Сидоровка, площадка № 7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5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Нижняя Козловка, ул. Речная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12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35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Комаро-Умет, площадка № 9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Туристическая база</w:t>
            </w:r>
          </w:p>
        </w:tc>
        <w:tc>
          <w:tcPr>
            <w:tcW w:w="2330" w:type="dxa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 xml:space="preserve">к северу от села </w:t>
            </w:r>
            <w:proofErr w:type="spellStart"/>
            <w:r w:rsidRPr="00CE7AF6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5820" w:rsidRPr="0098555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141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411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126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</w:rPr>
              <w:t>60 мест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Туристическая база</w:t>
            </w:r>
          </w:p>
        </w:tc>
        <w:tc>
          <w:tcPr>
            <w:tcW w:w="233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к северу от поселка Отрада.</w:t>
            </w:r>
          </w:p>
        </w:tc>
        <w:tc>
          <w:tcPr>
            <w:tcW w:w="1559" w:type="dxa"/>
          </w:tcPr>
          <w:p w:rsidR="00DF5820" w:rsidRPr="0098555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141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411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126" w:type="dxa"/>
          </w:tcPr>
          <w:p w:rsidR="00DF5820" w:rsidRPr="00CE7AF6" w:rsidRDefault="00DF5820" w:rsidP="00D312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</w:rPr>
              <w:t>100 мест,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Pr="00E118C2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  <w:r w:rsidRPr="00111CA4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4</w:t>
      </w:r>
      <w:r w:rsidRPr="00111CA4">
        <w:rPr>
          <w:b w:val="0"/>
          <w:bCs w:val="0"/>
          <w:sz w:val="28"/>
          <w:szCs w:val="28"/>
        </w:rPr>
        <w:t>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111CA4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CA4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111CA4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>редприятие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коммунально-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>бытового обслуживания</w:t>
            </w:r>
          </w:p>
        </w:tc>
        <w:tc>
          <w:tcPr>
            <w:tcW w:w="233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прачечная на 100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 xml:space="preserve"> кг белья в смену, </w:t>
            </w:r>
            <w:r>
              <w:rPr>
                <w:rFonts w:ascii="Times New Roman" w:hAnsi="Times New Roman"/>
                <w:sz w:val="20"/>
                <w:szCs w:val="20"/>
              </w:rPr>
              <w:t>химчистка на 5 кг белья в смену, баня на 25 мест</w:t>
            </w:r>
          </w:p>
        </w:tc>
        <w:tc>
          <w:tcPr>
            <w:tcW w:w="2551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100 м</w:t>
            </w: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ул. Пролетарская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рабочих мест</w:t>
            </w:r>
          </w:p>
        </w:tc>
        <w:tc>
          <w:tcPr>
            <w:tcW w:w="2551" w:type="dxa"/>
            <w:vMerge w:val="restart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 Нижняя Козловка, ул. Колхозная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рабочих места</w:t>
            </w:r>
          </w:p>
        </w:tc>
        <w:tc>
          <w:tcPr>
            <w:tcW w:w="2551" w:type="dxa"/>
            <w:vMerge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 Сидоровка, ул. Степная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рабочих мест</w:t>
            </w:r>
          </w:p>
        </w:tc>
        <w:tc>
          <w:tcPr>
            <w:tcW w:w="2551" w:type="dxa"/>
            <w:vMerge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Pr="00417F70" w:rsidRDefault="00DF5820" w:rsidP="00DF5820">
      <w:pPr>
        <w:pStyle w:val="a1"/>
        <w:rPr>
          <w:lang w:eastAsia="x-none"/>
        </w:rPr>
      </w:pPr>
    </w:p>
    <w:p w:rsidR="00DF5820" w:rsidRPr="00990495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990495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5</w:t>
      </w:r>
      <w:r w:rsidRPr="00990495">
        <w:rPr>
          <w:b w:val="0"/>
          <w:bCs w:val="0"/>
          <w:sz w:val="28"/>
          <w:szCs w:val="28"/>
        </w:rPr>
        <w:t>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990495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0495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990495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460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1,744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6028B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1,459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0,708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8B4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142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142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Московская, ул. Сальникова, ул. Полевая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Нижняя Козловка, площадка № 8</w:t>
            </w:r>
          </w:p>
        </w:tc>
        <w:tc>
          <w:tcPr>
            <w:tcW w:w="1559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1,782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Рабочая, ул. Степная, ул. Курско-Пензенская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1,965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3,439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BC3560" w:rsidTr="00D3124C">
        <w:trPr>
          <w:cantSplit/>
          <w:trHeight w:val="74"/>
        </w:trPr>
        <w:tc>
          <w:tcPr>
            <w:tcW w:w="540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C35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юго-востоке за границей села </w:t>
            </w:r>
            <w:r>
              <w:rPr>
                <w:rFonts w:ascii="Times New Roman" w:hAnsi="Times New Roman"/>
                <w:sz w:val="20"/>
                <w:szCs w:val="20"/>
              </w:rPr>
              <w:t>Сидоровка</w:t>
            </w:r>
          </w:p>
        </w:tc>
        <w:tc>
          <w:tcPr>
            <w:tcW w:w="1559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 xml:space="preserve">увеличение производительности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t>235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западе 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 xml:space="preserve">увеличение производительности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t>312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севере села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Нижняя Козловка, ул. Колхозная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14113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314"/>
        </w:trPr>
        <w:tc>
          <w:tcPr>
            <w:tcW w:w="54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F96BD4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юге села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</w:t>
            </w:r>
          </w:p>
        </w:tc>
        <w:tc>
          <w:tcPr>
            <w:tcW w:w="1559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C4139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C413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2.1.4.1110-02 граница первого пояса ЗСО водопроводных сооружений принимается на расстоянии не менее 10 м от объекта. </w:t>
            </w:r>
          </w:p>
        </w:tc>
      </w:tr>
    </w:tbl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A4CAE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6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водоотведения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6A4CAE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CAE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6A4CAE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553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330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Захаркино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210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Революционная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120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Сальникова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90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0F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330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село Сидоровка, площадка № 7</w:t>
            </w:r>
          </w:p>
        </w:tc>
        <w:tc>
          <w:tcPr>
            <w:tcW w:w="1559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170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330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Захаркино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813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559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В соответствии с табл. 15 СП 42.13330 определяется на стадии проекта планировки территории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1,872</w:t>
            </w:r>
          </w:p>
        </w:tc>
        <w:tc>
          <w:tcPr>
            <w:tcW w:w="2693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1,706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0,828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5D252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2D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0,333</w:t>
            </w:r>
          </w:p>
        </w:tc>
        <w:tc>
          <w:tcPr>
            <w:tcW w:w="2693" w:type="dxa"/>
          </w:tcPr>
          <w:p w:rsidR="00DF5820" w:rsidRPr="00FE53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690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 xml:space="preserve">ул. Полевая,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ул.Революционная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ул.Пролетарская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ул.Сальникова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559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2,933</w:t>
            </w:r>
          </w:p>
        </w:tc>
        <w:tc>
          <w:tcPr>
            <w:tcW w:w="2693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6C">
              <w:rPr>
                <w:rFonts w:ascii="Times New Roman" w:hAnsi="Times New Roman"/>
                <w:sz w:val="20"/>
                <w:szCs w:val="20"/>
              </w:rPr>
              <w:t>НК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675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4,871</w:t>
            </w:r>
          </w:p>
        </w:tc>
        <w:tc>
          <w:tcPr>
            <w:tcW w:w="2693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284CD3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284CD3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 xml:space="preserve">ул. Рабочая,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ул.Курско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>-Пензенская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НК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3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на юго-западе за границей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села </w:t>
            </w:r>
            <w:proofErr w:type="spellStart"/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Захаркино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270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северо-западе</w:t>
            </w: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 за границей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села Сидоровка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230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1"/>
        <w:rPr>
          <w:lang w:eastAsia="x-none"/>
        </w:rPr>
      </w:pPr>
    </w:p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A4CAE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7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6A4CAE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CAE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6A4CAE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6028B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8B4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71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97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320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FD6D57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6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FD6D57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2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451DA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1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площадка № 9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vMerge w:val="restart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1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Pr="001855D7" w:rsidRDefault="00DF5820" w:rsidP="00DF5820">
      <w:pPr>
        <w:pStyle w:val="a1"/>
        <w:rPr>
          <w:lang w:eastAsia="x-none"/>
        </w:rPr>
      </w:pPr>
    </w:p>
    <w:p w:rsidR="00DF5820" w:rsidRPr="00DE18D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E18D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8</w:t>
      </w:r>
      <w:r w:rsidRPr="00DE18D7">
        <w:rPr>
          <w:b w:val="0"/>
          <w:bCs w:val="0"/>
          <w:sz w:val="28"/>
          <w:szCs w:val="28"/>
        </w:rPr>
        <w:t>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A9210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 </w:t>
            </w: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2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на юге за границей села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40кВА-1шт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E56CE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56CE3">
              <w:rPr>
                <w:rFonts w:ascii="Times New Roman" w:hAnsi="Times New Roman"/>
                <w:color w:val="C00000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100 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Сальникова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400кВА-1шт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D259DF" w:rsidRDefault="00DF5820" w:rsidP="00D3124C">
            <w:pPr>
              <w:ind w:firstLine="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6D1C5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C54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C54">
              <w:rPr>
                <w:rFonts w:ascii="Times New Roman" w:hAnsi="Times New Roman"/>
                <w:sz w:val="20"/>
                <w:szCs w:val="20"/>
              </w:rPr>
              <w:t>1 Х 40кВА-1шт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D259DF" w:rsidRDefault="00DF5820" w:rsidP="00D3124C">
            <w:pPr>
              <w:ind w:firstLine="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E1020C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1020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1020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A483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A483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A483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A483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северо-востоке за границей поселка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1 Х 63кВА-1шт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4D">
              <w:rPr>
                <w:rFonts w:ascii="Times New Roman" w:hAnsi="Times New Roman"/>
                <w:sz w:val="20"/>
                <w:szCs w:val="20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северо-востоке за границей поселка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428F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F1">
              <w:rPr>
                <w:rFonts w:ascii="Times New Roman" w:hAnsi="Times New Roman"/>
                <w:sz w:val="20"/>
                <w:szCs w:val="20"/>
              </w:rPr>
              <w:t xml:space="preserve">село Комаро-Умет,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от ул. Сквозная</w:t>
            </w:r>
            <w:r w:rsidRPr="00CE7AF6">
              <w:rPr>
                <w:rFonts w:ascii="Times New Roman" w:hAnsi="Times New Roman"/>
              </w:rPr>
              <w:t xml:space="preserve">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до площадки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0,</w:t>
            </w:r>
            <w:r w:rsidRPr="00CE7AF6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DE18D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E18D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9</w:t>
      </w:r>
      <w:r w:rsidRPr="00DE18D7">
        <w:rPr>
          <w:b w:val="0"/>
          <w:bCs w:val="0"/>
          <w:sz w:val="28"/>
          <w:szCs w:val="28"/>
        </w:rPr>
        <w:t>. Объекты местного значения в сфере обеспечения жителей 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Ящики кабельные</w:t>
            </w:r>
          </w:p>
        </w:tc>
        <w:tc>
          <w:tcPr>
            <w:tcW w:w="2330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25231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559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3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B858C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B858C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</w:t>
            </w:r>
            <w:r w:rsidRPr="00442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14D54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распределительные</w:t>
            </w:r>
          </w:p>
        </w:tc>
        <w:tc>
          <w:tcPr>
            <w:tcW w:w="2330" w:type="dxa"/>
          </w:tcPr>
          <w:p w:rsidR="00DF5820" w:rsidRPr="0028298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площадка № 6</w:t>
            </w:r>
          </w:p>
        </w:tc>
        <w:tc>
          <w:tcPr>
            <w:tcW w:w="1559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– ШР - 300</w:t>
            </w:r>
          </w:p>
        </w:tc>
        <w:tc>
          <w:tcPr>
            <w:tcW w:w="2551" w:type="dxa"/>
            <w:vMerge/>
            <w:vAlign w:val="center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14D54" w:rsidTr="00D3124C">
        <w:trPr>
          <w:cantSplit/>
          <w:trHeight w:val="253"/>
        </w:trPr>
        <w:tc>
          <w:tcPr>
            <w:tcW w:w="540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4D54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FD07D4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FD07D4">
              <w:rPr>
                <w:rFonts w:ascii="Times New Roman" w:hAnsi="Times New Roman"/>
                <w:sz w:val="20"/>
                <w:szCs w:val="20"/>
              </w:rPr>
              <w:t>, ул. Пролетарская, ул. Московская, ул. Революционная, ул. Полевая, ул. Сальникова, ул. Садовая, площадка №4, площадка №</w:t>
            </w:r>
            <w:proofErr w:type="gramStart"/>
            <w:r w:rsidRPr="00FD07D4">
              <w:rPr>
                <w:rFonts w:ascii="Times New Roman" w:hAnsi="Times New Roman"/>
                <w:sz w:val="20"/>
                <w:szCs w:val="20"/>
              </w:rPr>
              <w:t>5  площадка</w:t>
            </w:r>
            <w:proofErr w:type="gramEnd"/>
            <w:r w:rsidRPr="00FD07D4">
              <w:rPr>
                <w:rFonts w:ascii="Times New Roman" w:hAnsi="Times New Roman"/>
                <w:sz w:val="20"/>
                <w:szCs w:val="20"/>
              </w:rPr>
              <w:t xml:space="preserve"> №1, площадка №3</w:t>
            </w:r>
          </w:p>
        </w:tc>
        <w:tc>
          <w:tcPr>
            <w:tcW w:w="1559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D07D4" w:rsidTr="00D3124C">
        <w:trPr>
          <w:cantSplit/>
          <w:trHeight w:val="253"/>
        </w:trPr>
        <w:tc>
          <w:tcPr>
            <w:tcW w:w="54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село Сидоровка, ул. Рабочая, ул. Степная, площадка №6</w:t>
            </w:r>
          </w:p>
        </w:tc>
        <w:tc>
          <w:tcPr>
            <w:tcW w:w="1559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93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E7166" w:rsidTr="00D3124C">
        <w:trPr>
          <w:cantSplit/>
          <w:trHeight w:val="253"/>
        </w:trPr>
        <w:tc>
          <w:tcPr>
            <w:tcW w:w="540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DE7166" w:rsidRDefault="00DF5820" w:rsidP="00D312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>АТСК 50/200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село Сидоровка, ул. Рабочая 18</w:t>
            </w:r>
          </w:p>
        </w:tc>
        <w:tc>
          <w:tcPr>
            <w:tcW w:w="1559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 xml:space="preserve">увеличение емкости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номеров</w:t>
            </w:r>
          </w:p>
        </w:tc>
        <w:tc>
          <w:tcPr>
            <w:tcW w:w="2551" w:type="dxa"/>
            <w:vMerge/>
            <w:vAlign w:val="center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E7166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DE7166" w:rsidRDefault="00DF5820" w:rsidP="00D312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>АТСК 50/200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FD07D4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FD07D4">
              <w:rPr>
                <w:rFonts w:ascii="Times New Roman" w:hAnsi="Times New Roman"/>
                <w:sz w:val="20"/>
                <w:szCs w:val="20"/>
              </w:rPr>
              <w:t>, ул. Пролетарская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 xml:space="preserve">увеличение емкости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номеров</w:t>
            </w:r>
          </w:p>
        </w:tc>
        <w:tc>
          <w:tcPr>
            <w:tcW w:w="2551" w:type="dxa"/>
            <w:vMerge/>
            <w:vAlign w:val="center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1"/>
      </w:pPr>
    </w:p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10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7D1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7D1466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 ул. Сальникова, площадка № 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главная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Садовая, площадка № 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Сальникова, площадка № 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0,398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0,488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0,868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ул.№2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0,757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ул.№3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0,416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0,437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0,393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0,559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ул.№6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0,847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ул.№7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0,561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ул.№8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0,251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ул.№9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0,455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ул.№10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0,428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ул.№11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0,236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ул.№12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0,223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ул.№13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0,24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0,687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0,236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ул.№16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0,842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ул.№17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>0,783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 ул. Садовая в южном направлении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7D1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ул. № 1</w:t>
            </w:r>
          </w:p>
        </w:tc>
        <w:tc>
          <w:tcPr>
            <w:tcW w:w="1559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2415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693" w:type="dxa"/>
          </w:tcPr>
          <w:p w:rsidR="00DF5820" w:rsidRPr="0062415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251FB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1FB">
              <w:rPr>
                <w:rFonts w:ascii="Times New Roman" w:hAnsi="Times New Roman"/>
                <w:sz w:val="20"/>
                <w:szCs w:val="20"/>
              </w:rPr>
              <w:t>ул. №1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251FB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1FB">
              <w:rPr>
                <w:rFonts w:ascii="Times New Roman" w:hAnsi="Times New Roman"/>
                <w:sz w:val="20"/>
                <w:szCs w:val="20"/>
              </w:rPr>
              <w:t>ул. №2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ул.№2,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1,13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ул.№2,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0.91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1,254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0,484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 №5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0,793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ул.№6,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ул.№6,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ул.№7,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0,302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ул.№7,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0,265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ул.№8,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0,259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ул.№8,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0,454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0,198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0,487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1,035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53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село Нижняя Козловка,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1,406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1,353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0.416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0,372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0,386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0,476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0,973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0,227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ул.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</w:t>
            </w:r>
            <w:r w:rsidRPr="005917B5">
              <w:rPr>
                <w:rFonts w:ascii="Times New Roman" w:hAnsi="Times New Roman" w:cs="Times New Roman"/>
                <w:szCs w:val="20"/>
              </w:rPr>
              <w:t xml:space="preserve">237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0B6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ул. №4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</w:t>
            </w:r>
            <w:r w:rsidRPr="005917B5">
              <w:rPr>
                <w:rFonts w:ascii="Times New Roman" w:hAnsi="Times New Roman" w:cs="Times New Roman"/>
                <w:szCs w:val="20"/>
              </w:rPr>
              <w:t xml:space="preserve">144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 w:rsidRPr="001560B6"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Pr="001E09A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1E09A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11</w:t>
      </w:r>
      <w:r w:rsidRPr="001E09A7">
        <w:rPr>
          <w:b w:val="0"/>
          <w:bCs w:val="0"/>
          <w:sz w:val="28"/>
          <w:szCs w:val="28"/>
        </w:rPr>
        <w:t>. Объекты местного значения в сфере обеспечения первичных мер пожарной безопасности                                                 в границах населенных пунктов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1E09A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09A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1E09A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2126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Московская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№ 3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по существующему проезду от ул. Курско-Пензенская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по существующему проезду от ул. Сквозная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12</w:t>
      </w:r>
      <w:r>
        <w:rPr>
          <w:b w:val="0"/>
          <w:bCs w:val="0"/>
          <w:sz w:val="28"/>
          <w:szCs w:val="28"/>
        </w:rPr>
        <w:t>. Объекты местного значения в сфере защиты населения и территории поселения                                                                от чрезвычайных ситуаций природного и техногенного характера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Tr="00D3124C">
        <w:trPr>
          <w:trHeight w:val="25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Tr="00D3124C">
        <w:trPr>
          <w:trHeight w:val="25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5820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северо-востоке за границей поселка Отрада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DF5820" w:rsidRDefault="00DF5820" w:rsidP="00DF5820">
      <w:pPr>
        <w:pStyle w:val="a1"/>
      </w:pPr>
    </w:p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Pr="00F045D2" w:rsidRDefault="00DF5820" w:rsidP="00DF5820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  <w:highlight w:val="cyan"/>
          <w:lang w:val="ru-RU"/>
        </w:rPr>
        <w:sectPr w:rsidR="00DF5820" w:rsidRPr="00F045D2" w:rsidSect="00270537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DF5820" w:rsidRDefault="00DF5820" w:rsidP="00DF58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6AEF">
        <w:rPr>
          <w:rFonts w:ascii="Times New Roman" w:hAnsi="Times New Roman"/>
          <w:sz w:val="28"/>
          <w:szCs w:val="28"/>
        </w:rPr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>
        <w:rPr>
          <w:rFonts w:ascii="Times New Roman" w:hAnsi="Times New Roman"/>
          <w:sz w:val="28"/>
          <w:szCs w:val="28"/>
        </w:rPr>
        <w:t>Сергиевский</w:t>
      </w:r>
      <w:r w:rsidRPr="00C06AEF">
        <w:rPr>
          <w:rFonts w:ascii="Times New Roman" w:hAnsi="Times New Roman"/>
          <w:sz w:val="28"/>
          <w:szCs w:val="28"/>
        </w:rPr>
        <w:t xml:space="preserve">, объектах местного значения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Захаркино</w:t>
      </w:r>
      <w:proofErr w:type="spellEnd"/>
      <w:r w:rsidRPr="00C06AEF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:rsidR="00DF5820" w:rsidRPr="00997313" w:rsidRDefault="00DF5820" w:rsidP="00DF58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6"/>
        <w:gridCol w:w="2677"/>
        <w:gridCol w:w="15"/>
        <w:gridCol w:w="2839"/>
        <w:gridCol w:w="3414"/>
      </w:tblGrid>
      <w:tr w:rsidR="00DF5820" w:rsidRPr="00624962" w:rsidTr="00D3124C">
        <w:trPr>
          <w:trHeight w:val="497"/>
        </w:trPr>
        <w:tc>
          <w:tcPr>
            <w:tcW w:w="14046" w:type="dxa"/>
            <w:gridSpan w:val="6"/>
            <w:shd w:val="clear" w:color="auto" w:fill="E6E6E6"/>
            <w:vAlign w:val="center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Описание и параметры функциональных зон</w:t>
            </w:r>
          </w:p>
        </w:tc>
      </w:tr>
      <w:tr w:rsidR="00DF5820" w:rsidRPr="00624962" w:rsidTr="00D3124C">
        <w:trPr>
          <w:trHeight w:val="2675"/>
        </w:trPr>
        <w:tc>
          <w:tcPr>
            <w:tcW w:w="2405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 xml:space="preserve">Вид зоны </w:t>
            </w:r>
          </w:p>
          <w:p w:rsidR="00DF5820" w:rsidRPr="00624962" w:rsidRDefault="00DF5820" w:rsidP="007D15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6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77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54" w:type="dxa"/>
            <w:gridSpan w:val="2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4" w:type="dxa"/>
            <w:shd w:val="clear" w:color="auto" w:fill="E6E6E6"/>
          </w:tcPr>
          <w:p w:rsidR="00DF5820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DF5820" w:rsidRPr="00624962" w:rsidTr="00D3124C">
        <w:trPr>
          <w:trHeight w:val="299"/>
        </w:trPr>
        <w:tc>
          <w:tcPr>
            <w:tcW w:w="2405" w:type="dxa"/>
            <w:shd w:val="clear" w:color="auto" w:fill="E0E0E0"/>
          </w:tcPr>
          <w:p w:rsidR="007D1529" w:rsidRPr="007D1529" w:rsidRDefault="00DF5820" w:rsidP="007D1529">
            <w:pPr>
              <w:jc w:val="center"/>
              <w:rPr>
                <w:rFonts w:ascii="Times New Roman" w:hAnsi="Times New Roman"/>
                <w:b/>
              </w:rPr>
            </w:pPr>
            <w:r w:rsidRPr="00624962">
              <w:rPr>
                <w:rFonts w:ascii="Times New Roman" w:hAnsi="Times New Roman"/>
                <w:b/>
              </w:rPr>
              <w:t>Жил</w:t>
            </w:r>
            <w:r w:rsidR="007D1529">
              <w:rPr>
                <w:rFonts w:ascii="Times New Roman" w:hAnsi="Times New Roman"/>
                <w:b/>
              </w:rPr>
              <w:t>ые</w:t>
            </w:r>
            <w:r w:rsidRPr="00624962">
              <w:rPr>
                <w:rFonts w:ascii="Times New Roman" w:hAnsi="Times New Roman"/>
                <w:b/>
              </w:rPr>
              <w:t xml:space="preserve"> зон</w:t>
            </w:r>
            <w:r w:rsidR="007D1529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539,1257</w:t>
            </w:r>
          </w:p>
        </w:tc>
        <w:tc>
          <w:tcPr>
            <w:tcW w:w="2839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820" w:rsidRPr="00624962" w:rsidTr="00D3124C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F5820" w:rsidRPr="00CF240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F2406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>общеобразовательное учреждение начального общего образования</w:t>
            </w:r>
            <w:r w:rsidRPr="00F91411">
              <w:rPr>
                <w:rFonts w:ascii="Times New Roman" w:hAnsi="Times New Roman"/>
                <w:bCs/>
              </w:rPr>
              <w:t>, совмещенное с дошкольным образовательным учреждением</w:t>
            </w:r>
            <w:r w:rsidRPr="00CE7AF6">
              <w:rPr>
                <w:rFonts w:ascii="Times New Roman" w:hAnsi="Times New Roman"/>
                <w:bCs/>
              </w:rPr>
              <w:t xml:space="preserve">, на 115 мест </w:t>
            </w:r>
            <w:r w:rsidRPr="00CE7AF6">
              <w:rPr>
                <w:rFonts w:ascii="Times New Roman" w:hAnsi="Times New Roman"/>
                <w:bCs/>
                <w:color w:val="000000"/>
              </w:rPr>
              <w:t xml:space="preserve">в селе Сидоровка, </w:t>
            </w:r>
            <w:r w:rsidRPr="00CE7AF6">
              <w:rPr>
                <w:rFonts w:ascii="Times New Roman" w:hAnsi="Times New Roman"/>
              </w:rPr>
              <w:t>площадка № 6;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дошкольное учреждение на 30 мест в селе Нижняя Козловка, площадка № 8;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дошкольное учреждение на 65 мест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общеобразовательное учреждение </w:t>
            </w:r>
            <w:r w:rsidRPr="00CE7AF6">
              <w:rPr>
                <w:rFonts w:ascii="Times New Roman" w:hAnsi="Times New Roman"/>
                <w:bCs/>
              </w:rPr>
              <w:t xml:space="preserve">на 150 места </w:t>
            </w:r>
            <w:r w:rsidRPr="00CE7AF6">
              <w:rPr>
                <w:rFonts w:ascii="Times New Roman" w:hAnsi="Times New Roman"/>
                <w:bCs/>
                <w:color w:val="000000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bCs/>
                <w:color w:val="00000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bCs/>
                <w:color w:val="000000"/>
              </w:rPr>
              <w:t>, ул. Сальникова, 15</w:t>
            </w:r>
            <w:r w:rsidRPr="00CE7AF6">
              <w:rPr>
                <w:rFonts w:ascii="Times New Roman" w:hAnsi="Times New Roman"/>
              </w:rPr>
              <w:t xml:space="preserve">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  <w:bCs/>
                <w:color w:val="000000"/>
              </w:rPr>
              <w:t xml:space="preserve">- спортивный зал при образовательном учреждении, в селе </w:t>
            </w:r>
            <w:proofErr w:type="spellStart"/>
            <w:r w:rsidRPr="00CE7AF6">
              <w:rPr>
                <w:rFonts w:ascii="Times New Roman" w:hAnsi="Times New Roman"/>
                <w:bCs/>
                <w:color w:val="00000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bCs/>
                <w:color w:val="000000"/>
              </w:rPr>
              <w:t>, Сальникова, 15</w:t>
            </w:r>
            <w:r w:rsidRPr="00CE7AF6">
              <w:rPr>
                <w:rFonts w:ascii="Times New Roman" w:hAnsi="Times New Roman"/>
              </w:rPr>
              <w:t xml:space="preserve"> </w:t>
            </w:r>
            <w:r w:rsidRPr="00CE7AF6">
              <w:rPr>
                <w:rFonts w:ascii="Times New Roman" w:hAnsi="Times New Roman"/>
                <w:bCs/>
                <w:color w:val="000000"/>
              </w:rPr>
              <w:t>(реконструкция).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  <w:b/>
              </w:rPr>
            </w:pPr>
            <w:r w:rsidRPr="00CE7A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2;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3;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4;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шкафы распределительные в селе Сидоровка, площадка № 6;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шкафной газорегуляторный пункт (ШГРП)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 пожарный съезд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Московская;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Сидоровка, по существующему проезду от ул. Курско-Пензенская;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Комаро-Умет, по существующему проезду от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площадка № 1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ул. Революционная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ул. Сальникова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2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3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Сидоровка, площадка № 6;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Нижняя Козловка, площадка № 8;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Комаро-Умет, площадка № 9;</w:t>
            </w:r>
          </w:p>
          <w:p w:rsidR="00DF5820" w:rsidRPr="00BD3262" w:rsidRDefault="00DF5820" w:rsidP="00D3124C"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 (реконструкция).</w:t>
            </w:r>
          </w:p>
        </w:tc>
      </w:tr>
      <w:tr w:rsidR="00DF5820" w:rsidRPr="006F02E8" w:rsidTr="00D3124C">
        <w:tc>
          <w:tcPr>
            <w:tcW w:w="14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Захаркино</w:t>
            </w:r>
            <w:proofErr w:type="spellEnd"/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Pr="004C5A3E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>- на площадке № 1</w:t>
            </w:r>
            <w:r>
              <w:rPr>
                <w:rFonts w:ascii="Times New Roman" w:hAnsi="Times New Roman"/>
              </w:rPr>
              <w:t xml:space="preserve">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13,2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66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9900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198</w:t>
            </w:r>
            <w:r w:rsidRPr="004C5A3E">
              <w:rPr>
                <w:rFonts w:ascii="Times New Roman" w:hAnsi="Times New Roman"/>
              </w:rPr>
              <w:t xml:space="preserve"> человек);</w:t>
            </w:r>
          </w:p>
          <w:p w:rsidR="00DF5820" w:rsidRPr="004C5A3E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2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44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6600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132</w:t>
            </w:r>
            <w:r w:rsidRPr="004C5A3E">
              <w:rPr>
                <w:rFonts w:ascii="Times New Roman" w:hAnsi="Times New Roman"/>
              </w:rPr>
              <w:t xml:space="preserve"> человек);</w:t>
            </w:r>
          </w:p>
          <w:p w:rsidR="00DF5820" w:rsidRPr="00B8458C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B8458C">
              <w:rPr>
                <w:rFonts w:ascii="Times New Roman" w:hAnsi="Times New Roman"/>
              </w:rPr>
              <w:t xml:space="preserve">- на площадке № 3 общей площадью территории – 5,6 га (планируется размещение 28 одноквартирных жилых домов, ориентировочная общая площадь жилищного фонда – 4200 </w:t>
            </w:r>
            <w:proofErr w:type="spellStart"/>
            <w:proofErr w:type="gramStart"/>
            <w:r w:rsidRPr="00B8458C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B8458C">
              <w:rPr>
                <w:rFonts w:ascii="Times New Roman" w:hAnsi="Times New Roman"/>
              </w:rPr>
              <w:t>, расчётная численность населения – 84 человека);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B8458C">
              <w:rPr>
                <w:rFonts w:ascii="Times New Roman" w:hAnsi="Times New Roman"/>
              </w:rPr>
              <w:t>- на площадке № 4 общей</w:t>
            </w:r>
            <w:r w:rsidRPr="004C5A3E">
              <w:rPr>
                <w:rFonts w:ascii="Times New Roman" w:hAnsi="Times New Roman"/>
              </w:rPr>
              <w:t xml:space="preserve"> площадью территории –</w:t>
            </w:r>
            <w:r>
              <w:rPr>
                <w:rFonts w:ascii="Times New Roman" w:hAnsi="Times New Roman"/>
              </w:rPr>
              <w:t xml:space="preserve"> 8,4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42 одноквартирных жилых дома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6300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126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5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44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6600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132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Сидоровка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6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35,2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176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26400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528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7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7,9 </w:t>
            </w:r>
            <w:r w:rsidRPr="004C5A3E">
              <w:rPr>
                <w:rFonts w:ascii="Times New Roman" w:hAnsi="Times New Roman"/>
              </w:rPr>
              <w:t xml:space="preserve">га (планируется размещение </w:t>
            </w:r>
            <w:r>
              <w:rPr>
                <w:rFonts w:ascii="Times New Roman" w:hAnsi="Times New Roman"/>
              </w:rPr>
              <w:t>39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5850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117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Нижняя Козловка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8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32,28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161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24150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483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Комаро-Умет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на свободных территориях в границах села: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9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8,17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41 одноквартирный жилой дом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6150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123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 счет уплотнения существующей застройки:</w:t>
            </w:r>
          </w:p>
          <w:p w:rsidR="00DF5820" w:rsidRPr="000B6E6C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по ул. Сквозная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5,6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28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4200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84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</w:tc>
      </w:tr>
      <w:tr w:rsidR="00DF5820" w:rsidRPr="006F02E8" w:rsidTr="00D3124C">
        <w:trPr>
          <w:trHeight w:val="74"/>
        </w:trPr>
        <w:tc>
          <w:tcPr>
            <w:tcW w:w="2405" w:type="dxa"/>
            <w:shd w:val="clear" w:color="auto" w:fill="E0E0E0"/>
          </w:tcPr>
          <w:p w:rsidR="00DF5820" w:rsidRPr="005F2F13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860092">
              <w:rPr>
                <w:rFonts w:ascii="Times New Roman" w:hAnsi="Times New Roman"/>
                <w:b/>
              </w:rPr>
              <w:t>Общественно-делов</w:t>
            </w:r>
            <w:r w:rsidR="007D1529">
              <w:rPr>
                <w:rFonts w:ascii="Times New Roman" w:hAnsi="Times New Roman"/>
                <w:b/>
              </w:rPr>
              <w:t>ые</w:t>
            </w:r>
            <w:r w:rsidRPr="00860092">
              <w:rPr>
                <w:rFonts w:ascii="Times New Roman" w:hAnsi="Times New Roman"/>
                <w:b/>
              </w:rPr>
              <w:t xml:space="preserve"> зон</w:t>
            </w:r>
            <w:r w:rsidR="007D1529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3036C7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12,9010</w:t>
            </w:r>
          </w:p>
        </w:tc>
        <w:tc>
          <w:tcPr>
            <w:tcW w:w="2839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4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820" w:rsidRPr="006F02E8" w:rsidTr="00D3124C">
        <w:trPr>
          <w:trHeight w:val="419"/>
        </w:trPr>
        <w:tc>
          <w:tcPr>
            <w:tcW w:w="2405" w:type="dxa"/>
            <w:shd w:val="clear" w:color="auto" w:fill="auto"/>
          </w:tcPr>
          <w:p w:rsidR="00DF5820" w:rsidRPr="00605464" w:rsidRDefault="00DF5820" w:rsidP="00D312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  <w:b/>
              </w:rPr>
              <w:t xml:space="preserve">объекты </w:t>
            </w:r>
            <w:r w:rsidR="00824E55">
              <w:rPr>
                <w:rFonts w:ascii="Times New Roman" w:hAnsi="Times New Roman"/>
                <w:b/>
              </w:rPr>
              <w:t>регионального значения</w:t>
            </w:r>
            <w:r w:rsidRPr="00DA33C2">
              <w:rPr>
                <w:rFonts w:ascii="Times New Roman" w:hAnsi="Times New Roman"/>
                <w:b/>
              </w:rPr>
              <w:t>:</w:t>
            </w:r>
          </w:p>
          <w:p w:rsidR="00DF5820" w:rsidRPr="00CE7AF6" w:rsidRDefault="00DF5820" w:rsidP="00D3124C">
            <w:pPr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фельдшерско-акушерский пункт с аптечным пунктом в селе Нижняя Козловка, ул. Колхозная (реконструкция).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  <w:b/>
              </w:rPr>
            </w:pPr>
            <w:r w:rsidRPr="00CE7A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спортивный зал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Сальникова;</w:t>
            </w:r>
          </w:p>
          <w:p w:rsidR="00DF5820" w:rsidRPr="00F91411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DA33C2">
              <w:rPr>
                <w:rFonts w:ascii="Times New Roman" w:eastAsia="Calibri" w:hAnsi="Times New Roman"/>
              </w:rPr>
              <w:t xml:space="preserve">бассейн </w:t>
            </w:r>
            <w:r w:rsidRPr="00DA33C2">
              <w:rPr>
                <w:rFonts w:ascii="Times New Roman" w:hAnsi="Times New Roman"/>
              </w:rPr>
              <w:t xml:space="preserve">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ул. Сальникова</w:t>
            </w:r>
            <w:r w:rsidRPr="00F91411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Сидоровка, ул. Рабочая, 1;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Нижняя Козловка, ул. Речная;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Комаро-Умет,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культурно-развлекательный центр с библиотекой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центр досуга с библиотекой в селе Нижняя Козловка, ул. Речная;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центр досуга с библиотекой в селе Комаро-Умет,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коммунально-бытового обслуживания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ул. Сальникова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ул. Пролетарская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>в селе Нижняя Козловка, ул. Колхозная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>в селе Сидоровка, ул. Степная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snapToGri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АТСК 50/200 в селе Сидоровка, ул. Рабочая 18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Нижняя Козловка, ул. Речная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Московская;</w:t>
            </w:r>
          </w:p>
          <w:p w:rsidR="00DF5820" w:rsidRPr="00BC5337" w:rsidRDefault="00DF5820" w:rsidP="00D3124C">
            <w:r w:rsidRPr="00CE7AF6">
              <w:rPr>
                <w:rFonts w:ascii="Times New Roman" w:hAnsi="Times New Roman"/>
              </w:rPr>
              <w:t xml:space="preserve">- АТСК 50/200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Пролетарская (реконструкция)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5820" w:rsidRPr="00D85DE5" w:rsidTr="00D3124C">
        <w:trPr>
          <w:trHeight w:val="74"/>
        </w:trPr>
        <w:tc>
          <w:tcPr>
            <w:tcW w:w="2405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D9345A">
              <w:rPr>
                <w:rFonts w:ascii="Times New Roman" w:hAnsi="Times New Roman"/>
                <w:b/>
              </w:rPr>
              <w:t>Зон</w:t>
            </w:r>
            <w:r w:rsidR="007D1529">
              <w:rPr>
                <w:rFonts w:ascii="Times New Roman" w:hAnsi="Times New Roman"/>
                <w:b/>
              </w:rPr>
              <w:t>ы</w:t>
            </w:r>
            <w:r w:rsidRPr="00D9345A">
              <w:rPr>
                <w:rFonts w:ascii="Times New Roman" w:hAnsi="Times New Roman"/>
                <w:b/>
              </w:rPr>
              <w:t xml:space="preserve"> рекреационного назначения</w:t>
            </w:r>
          </w:p>
        </w:tc>
        <w:tc>
          <w:tcPr>
            <w:tcW w:w="2696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146,1739</w:t>
            </w:r>
          </w:p>
        </w:tc>
        <w:tc>
          <w:tcPr>
            <w:tcW w:w="2839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D85DE5">
              <w:rPr>
                <w:rFonts w:ascii="Times New Roman" w:hAnsi="Times New Roman"/>
              </w:rPr>
              <w:t>-</w:t>
            </w: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F91411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Сидоровка, площадка № 6;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Нижняя Козловка, ул. № 1;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Комаро-Умет, площадка № 9;</w:t>
            </w:r>
          </w:p>
          <w:p w:rsidR="00DF5820" w:rsidRPr="00CE7AF6" w:rsidRDefault="00DF5820" w:rsidP="00D3124C">
            <w:pPr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площадка № 5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Сидоровка, площадка № 7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Нижняя Козловка, ул. Речная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Комаро-Умет, площадка № 9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Нижняя Козловка, ул. № 3;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шкафной газорегуляторный </w:t>
            </w:r>
            <w:r w:rsidRPr="003E453C">
              <w:rPr>
                <w:rFonts w:ascii="Times New Roman" w:hAnsi="Times New Roman"/>
              </w:rPr>
              <w:t>пункт (ШГРП) в селе Сидоровка, площадка № 6;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>- комплектные трансформаторные подстанции в селе Нижняя Козловка, ул. Речная (реконструкция);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3E453C">
              <w:rPr>
                <w:rFonts w:ascii="Times New Roman" w:hAnsi="Times New Roman"/>
              </w:rPr>
              <w:t>Захаркино</w:t>
            </w:r>
            <w:proofErr w:type="spellEnd"/>
            <w:r w:rsidRPr="003E453C">
              <w:rPr>
                <w:rFonts w:ascii="Times New Roman" w:hAnsi="Times New Roman"/>
              </w:rPr>
              <w:t>, на севере за границей села.</w:t>
            </w:r>
          </w:p>
          <w:p w:rsidR="00DF5820" w:rsidRPr="003E453C" w:rsidRDefault="00DF5820" w:rsidP="00D3124C">
            <w:pPr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 xml:space="preserve">- туристическая база к северу от села </w:t>
            </w:r>
            <w:proofErr w:type="spellStart"/>
            <w:r w:rsidRPr="003E453C">
              <w:rPr>
                <w:rFonts w:ascii="Times New Roman" w:hAnsi="Times New Roman"/>
              </w:rPr>
              <w:t>Захаркино</w:t>
            </w:r>
            <w:proofErr w:type="spellEnd"/>
            <w:r w:rsidRPr="003E453C">
              <w:rPr>
                <w:rFonts w:ascii="Times New Roman" w:hAnsi="Times New Roman"/>
              </w:rPr>
              <w:t>;</w:t>
            </w:r>
          </w:p>
          <w:p w:rsidR="00DF5820" w:rsidRPr="00BD3262" w:rsidRDefault="00DF5820" w:rsidP="00D3124C">
            <w:r w:rsidRPr="00CE7AF6">
              <w:rPr>
                <w:rFonts w:ascii="Times New Roman" w:hAnsi="Times New Roman"/>
              </w:rPr>
              <w:t>- туристическая база к северу от поселка Отрада.</w:t>
            </w:r>
          </w:p>
        </w:tc>
      </w:tr>
      <w:tr w:rsidR="00DF5820" w:rsidRPr="006F02E8" w:rsidTr="00D3124C">
        <w:trPr>
          <w:trHeight w:val="74"/>
        </w:trPr>
        <w:tc>
          <w:tcPr>
            <w:tcW w:w="14046" w:type="dxa"/>
            <w:gridSpan w:val="6"/>
            <w:shd w:val="clear" w:color="auto" w:fill="E6E6E6"/>
          </w:tcPr>
          <w:p w:rsidR="00DF5820" w:rsidRPr="00860092" w:rsidRDefault="00DF5820" w:rsidP="00D3124C">
            <w:pPr>
              <w:rPr>
                <w:rFonts w:ascii="Times New Roman" w:hAnsi="Times New Roman"/>
              </w:rPr>
            </w:pPr>
          </w:p>
        </w:tc>
      </w:tr>
      <w:tr w:rsidR="00DF5820" w:rsidRPr="006F02E8" w:rsidTr="00D3124C">
        <w:tc>
          <w:tcPr>
            <w:tcW w:w="2405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</w:rPr>
            </w:pPr>
            <w:r w:rsidRPr="00860092">
              <w:rPr>
                <w:rFonts w:ascii="Times New Roman" w:hAnsi="Times New Roman"/>
                <w:b/>
              </w:rPr>
              <w:t>Зон</w:t>
            </w:r>
            <w:r>
              <w:rPr>
                <w:rFonts w:ascii="Times New Roman" w:hAnsi="Times New Roman"/>
                <w:b/>
              </w:rPr>
              <w:t>ы</w:t>
            </w:r>
            <w:r w:rsidRPr="00860092">
              <w:rPr>
                <w:rFonts w:ascii="Times New Roman" w:hAnsi="Times New Roman"/>
                <w:b/>
              </w:rPr>
              <w:t xml:space="preserve"> сельскохозяйственного использования</w:t>
            </w:r>
          </w:p>
        </w:tc>
        <w:tc>
          <w:tcPr>
            <w:tcW w:w="2696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F5820" w:rsidRPr="003036C7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14</w:t>
            </w:r>
            <w:r w:rsidR="00811A46">
              <w:rPr>
                <w:rFonts w:ascii="Times New Roman" w:hAnsi="Times New Roman"/>
              </w:rPr>
              <w:t>796</w:t>
            </w:r>
            <w:r w:rsidRPr="00CE7AF6">
              <w:rPr>
                <w:rFonts w:ascii="Times New Roman" w:hAnsi="Times New Roman"/>
              </w:rPr>
              <w:t>,</w:t>
            </w:r>
            <w:r w:rsidR="00811A46">
              <w:rPr>
                <w:rFonts w:ascii="Times New Roman" w:hAnsi="Times New Roman"/>
              </w:rPr>
              <w:t>6347</w:t>
            </w:r>
          </w:p>
        </w:tc>
        <w:tc>
          <w:tcPr>
            <w:tcW w:w="2839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DF5820" w:rsidRPr="006F02E8" w:rsidRDefault="007D1529" w:rsidP="00D3124C">
            <w:pPr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F91411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hAnsi="Times New Roman"/>
              </w:rPr>
              <w:t>водозабор на юго-востоке за границей села Сидоровка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водозабор на западе села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 xml:space="preserve">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водозабор на севере села Комаро-Умет;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водонапорная башня на юге села Комаро-Умет;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шкафной газорегуляторный пункт (ШГРП) в селе Нижняя Козловка, площадка № 8;</w:t>
            </w:r>
          </w:p>
          <w:p w:rsidR="00DF5820" w:rsidRPr="00CE7AF6" w:rsidRDefault="00DF5820" w:rsidP="00D3124C">
            <w:pPr>
              <w:rPr>
                <w:ins w:id="0" w:author="Катрин" w:date="2013-11-20T15:32:00Z"/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на северо-востоке за границей поселка Отрада.</w:t>
            </w:r>
          </w:p>
          <w:p w:rsidR="00DF5820" w:rsidRPr="00BD3262" w:rsidRDefault="00DF5820" w:rsidP="00D3124C">
            <w:pPr>
              <w:autoSpaceDE w:val="0"/>
              <w:autoSpaceDN w:val="0"/>
              <w:adjustRightInd w:val="0"/>
              <w:jc w:val="both"/>
            </w:pPr>
          </w:p>
        </w:tc>
      </w:tr>
      <w:tr w:rsidR="00DF5820" w:rsidRPr="007C0B74" w:rsidTr="007D1529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Производственная зона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7D1529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811A46" w:rsidRDefault="00811A46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7D152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6374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7C0B74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F5820" w:rsidRPr="006F02E8" w:rsidTr="00D3124C">
        <w:trPr>
          <w:trHeight w:val="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F5820" w:rsidRPr="0038134D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  <w:b/>
              </w:rPr>
              <w:t>объекты регионального значения:</w:t>
            </w:r>
            <w:r w:rsidRPr="00DA33C2">
              <w:rPr>
                <w:rFonts w:ascii="Times New Roman" w:hAnsi="Times New Roman"/>
              </w:rPr>
              <w:t xml:space="preserve"> </w:t>
            </w:r>
          </w:p>
          <w:p w:rsidR="00DF5820" w:rsidRPr="005F0FB0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F91411">
              <w:rPr>
                <w:rFonts w:ascii="Times New Roman" w:hAnsi="Times New Roman"/>
              </w:rPr>
              <w:t xml:space="preserve">- пожарное депо на </w:t>
            </w:r>
            <w:r w:rsidRPr="00CE7AF6">
              <w:rPr>
                <w:rFonts w:ascii="Times New Roman" w:hAnsi="Times New Roman"/>
              </w:rPr>
              <w:t>1 машину в селе Сидоровка, ул. Степная.</w:t>
            </w:r>
          </w:p>
        </w:tc>
      </w:tr>
      <w:tr w:rsidR="00DF5820" w:rsidRPr="006F02E8" w:rsidTr="00D3124C">
        <w:tc>
          <w:tcPr>
            <w:tcW w:w="2405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F40E18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Производственные зоны</w:t>
            </w:r>
            <w:r w:rsidRPr="007D152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з</w:t>
            </w:r>
            <w:r w:rsidR="00DF5820" w:rsidRPr="00F40E18">
              <w:rPr>
                <w:rFonts w:ascii="Times New Roman" w:hAnsi="Times New Roman"/>
                <w:b/>
              </w:rPr>
              <w:t>он</w:t>
            </w:r>
            <w:r>
              <w:rPr>
                <w:rFonts w:ascii="Times New Roman" w:hAnsi="Times New Roman"/>
                <w:b/>
              </w:rPr>
              <w:t>ы</w:t>
            </w:r>
            <w:r w:rsidR="00DF5820" w:rsidRPr="00F40E18">
              <w:rPr>
                <w:rFonts w:ascii="Times New Roman" w:hAnsi="Times New Roman"/>
                <w:b/>
              </w:rPr>
              <w:t xml:space="preserve"> инженерной и транспортной инфраструктур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61519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261,2938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EF78A7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040A8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CE7AF6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>водозабор в селе</w:t>
            </w:r>
            <w:r w:rsidRPr="00CE7AF6">
              <w:rPr>
                <w:rFonts w:ascii="Times New Roman" w:hAnsi="Times New Roman"/>
              </w:rPr>
              <w:t xml:space="preserve"> Нижняя Козловка, ул. Колхозная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 xml:space="preserve">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>в селе Сидоровка, площадка № 7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565B37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1"/>
              </w:rPr>
            </w:pPr>
            <w:r w:rsidRPr="00DA33C2">
              <w:rPr>
                <w:rFonts w:ascii="Times New Roman" w:hAnsi="Times New Roman"/>
              </w:rPr>
              <w:t xml:space="preserve">- канализационные очистные сооружения </w:t>
            </w:r>
            <w:r w:rsidRPr="00DA33C2">
              <w:rPr>
                <w:rFonts w:ascii="Times New Roman" w:eastAsia="Calibri" w:hAnsi="Times New Roman"/>
                <w:kern w:val="1"/>
              </w:rPr>
              <w:t xml:space="preserve">на юго-западе за границей села </w:t>
            </w:r>
            <w:proofErr w:type="spellStart"/>
            <w:r w:rsidRPr="00DA33C2">
              <w:rPr>
                <w:rFonts w:ascii="Times New Roman" w:eastAsia="Calibri" w:hAnsi="Times New Roman"/>
                <w:kern w:val="1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1"/>
              </w:rPr>
            </w:pPr>
            <w:r w:rsidRPr="00DF5820">
              <w:rPr>
                <w:rFonts w:ascii="Times New Roman" w:hAnsi="Times New Roman"/>
              </w:rPr>
              <w:t xml:space="preserve">- канализационные очистные сооружения </w:t>
            </w:r>
            <w:r w:rsidRPr="00DF5820">
              <w:rPr>
                <w:rFonts w:ascii="Times New Roman" w:eastAsia="Calibri" w:hAnsi="Times New Roman"/>
                <w:kern w:val="1"/>
              </w:rPr>
              <w:t>на северо-западе за границей села Сидоровка</w:t>
            </w:r>
            <w:r w:rsidRPr="00DA33C2">
              <w:rPr>
                <w:rFonts w:ascii="Times New Roman" w:hAnsi="Times New Roman"/>
              </w:rPr>
              <w:t>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шкафной газорегуляторный пункт (ШГРП) в селе Сидоровка, площадка № 7;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ул. Пролетарская (реконструкция);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на юге за границей села;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комплектные трансформаторные подстанции в селе Сидоровка, на севере за границей села;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комплектные трансформаторные подстанции в селе Сидоровка, площадка № 7;</w:t>
            </w:r>
          </w:p>
          <w:p w:rsidR="00DF5820" w:rsidRPr="00BD3262" w:rsidRDefault="00DF5820" w:rsidP="00D3124C">
            <w:r w:rsidRPr="00DA33C2">
              <w:rPr>
                <w:rFonts w:ascii="Times New Roman" w:hAnsi="Times New Roman"/>
              </w:rPr>
              <w:t>- комплектные трансформаторные подстанции в селе Комаро-Умет, ул. Сквозная (реконструкция).</w:t>
            </w:r>
          </w:p>
        </w:tc>
      </w:tr>
      <w:tr w:rsidR="007D1529" w:rsidRPr="006F02E8" w:rsidTr="007D1529">
        <w:tc>
          <w:tcPr>
            <w:tcW w:w="2405" w:type="dxa"/>
            <w:shd w:val="clear" w:color="auto" w:fill="D9D9D9" w:themeFill="background1" w:themeFillShade="D9"/>
          </w:tcPr>
          <w:p w:rsidR="007D1529" w:rsidRPr="00860092" w:rsidRDefault="007D1529" w:rsidP="007D1529">
            <w:pPr>
              <w:rPr>
                <w:rFonts w:ascii="Times New Roman" w:hAnsi="Times New Roman"/>
                <w:b/>
              </w:rPr>
            </w:pPr>
            <w:r w:rsidRPr="00860092">
              <w:rPr>
                <w:rFonts w:ascii="Times New Roman" w:hAnsi="Times New Roman"/>
                <w:b/>
              </w:rPr>
              <w:t>Зон</w:t>
            </w:r>
            <w:r>
              <w:rPr>
                <w:rFonts w:ascii="Times New Roman" w:hAnsi="Times New Roman"/>
                <w:b/>
              </w:rPr>
              <w:t>ы</w:t>
            </w:r>
            <w:r w:rsidRPr="008600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специального назначения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7D1529" w:rsidRPr="0061519E" w:rsidRDefault="007D1529" w:rsidP="007D1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7D1529" w:rsidRPr="003036C7" w:rsidRDefault="007D1529" w:rsidP="007D1529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3,0022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7D1529" w:rsidRPr="00EF78A7" w:rsidRDefault="007D1529" w:rsidP="007D15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</w:tcPr>
          <w:p w:rsidR="007D1529" w:rsidRPr="00EF78A7" w:rsidRDefault="007D1529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3124C" w:rsidRPr="006F02E8" w:rsidTr="007D1529">
        <w:tc>
          <w:tcPr>
            <w:tcW w:w="2405" w:type="dxa"/>
            <w:shd w:val="clear" w:color="auto" w:fill="D9D9D9" w:themeFill="background1" w:themeFillShade="D9"/>
          </w:tcPr>
          <w:p w:rsidR="00D3124C" w:rsidRPr="00860092" w:rsidRDefault="00D3124C" w:rsidP="007D15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Зона лесов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D3124C" w:rsidRDefault="00D3124C" w:rsidP="007D1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D3124C" w:rsidRPr="00CE7AF6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D3124C" w:rsidRPr="00EF78A7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D3124C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D224E" w:rsidRDefault="00ED224E" w:rsidP="00824E5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  <w:sectPr w:rsidR="00ED224E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</w:rPr>
        <w:t xml:space="preserve"> </w:t>
      </w:r>
    </w:p>
    <w:p w:rsidR="00ED224E" w:rsidRPr="00D158E0" w:rsidRDefault="00ED224E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sectPr w:rsidR="00ED224E" w:rsidRPr="00D158E0" w:rsidSect="00ED224E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7FC0" w:rsidRDefault="00197FC0">
      <w:r>
        <w:separator/>
      </w:r>
    </w:p>
  </w:endnote>
  <w:endnote w:type="continuationSeparator" w:id="0">
    <w:p w:rsidR="00197FC0" w:rsidRDefault="001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Default="00D3124C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3124C" w:rsidRDefault="00D3124C" w:rsidP="002705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Pr="003F76CA" w:rsidRDefault="00D3124C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>
      <w:rPr>
        <w:rStyle w:val="af0"/>
        <w:rFonts w:ascii="Times New Roman" w:hAnsi="Times New Roman"/>
        <w:noProof/>
      </w:rPr>
      <w:t>21</w:t>
    </w:r>
    <w:r w:rsidRPr="003F76CA">
      <w:rPr>
        <w:rStyle w:val="af0"/>
        <w:rFonts w:ascii="Times New Roman" w:hAnsi="Times New Roman"/>
      </w:rPr>
      <w:fldChar w:fldCharType="end"/>
    </w:r>
  </w:p>
  <w:p w:rsidR="00D3124C" w:rsidRDefault="00D3124C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7FC0" w:rsidRDefault="00197FC0">
      <w:r>
        <w:separator/>
      </w:r>
    </w:p>
  </w:footnote>
  <w:footnote w:type="continuationSeparator" w:id="0">
    <w:p w:rsidR="00197FC0" w:rsidRDefault="0019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Pr="003E70C2" w:rsidRDefault="00D3124C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Default="00D3124C" w:rsidP="0027053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1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1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1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1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2" w15:restartNumberingAfterBreak="1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4" w15:restartNumberingAfterBreak="1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F65195B"/>
    <w:multiLevelType w:val="multilevel"/>
    <w:tmpl w:val="9CEA2D5C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 w15:restartNumberingAfterBreak="1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1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 w15:restartNumberingAfterBreak="1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1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1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1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2690714">
    <w:abstractNumId w:val="13"/>
  </w:num>
  <w:num w:numId="2" w16cid:durableId="348602259">
    <w:abstractNumId w:val="21"/>
  </w:num>
  <w:num w:numId="3" w16cid:durableId="441413460">
    <w:abstractNumId w:val="24"/>
  </w:num>
  <w:num w:numId="4" w16cid:durableId="790053888">
    <w:abstractNumId w:val="17"/>
  </w:num>
  <w:num w:numId="5" w16cid:durableId="100954919">
    <w:abstractNumId w:val="22"/>
  </w:num>
  <w:num w:numId="6" w16cid:durableId="1623733792">
    <w:abstractNumId w:val="19"/>
  </w:num>
  <w:num w:numId="7" w16cid:durableId="1844124394">
    <w:abstractNumId w:val="6"/>
  </w:num>
  <w:num w:numId="8" w16cid:durableId="207767664">
    <w:abstractNumId w:val="4"/>
  </w:num>
  <w:num w:numId="9" w16cid:durableId="1067412480">
    <w:abstractNumId w:val="8"/>
  </w:num>
  <w:num w:numId="10" w16cid:durableId="1684236993">
    <w:abstractNumId w:val="20"/>
  </w:num>
  <w:num w:numId="11" w16cid:durableId="2092383852">
    <w:abstractNumId w:val="26"/>
  </w:num>
  <w:num w:numId="12" w16cid:durableId="1474561642">
    <w:abstractNumId w:val="10"/>
  </w:num>
  <w:num w:numId="13" w16cid:durableId="1520466463">
    <w:abstractNumId w:val="18"/>
  </w:num>
  <w:num w:numId="14" w16cid:durableId="1137456439">
    <w:abstractNumId w:val="13"/>
  </w:num>
  <w:num w:numId="15" w16cid:durableId="1793328610">
    <w:abstractNumId w:val="13"/>
  </w:num>
  <w:num w:numId="16" w16cid:durableId="198278902">
    <w:abstractNumId w:val="15"/>
  </w:num>
  <w:num w:numId="17" w16cid:durableId="546644471">
    <w:abstractNumId w:val="28"/>
  </w:num>
  <w:num w:numId="18" w16cid:durableId="274560089">
    <w:abstractNumId w:val="23"/>
  </w:num>
  <w:num w:numId="19" w16cid:durableId="237403803">
    <w:abstractNumId w:val="9"/>
  </w:num>
  <w:num w:numId="20" w16cid:durableId="1988510788">
    <w:abstractNumId w:val="27"/>
  </w:num>
  <w:num w:numId="21" w16cid:durableId="958996696">
    <w:abstractNumId w:val="25"/>
  </w:num>
  <w:num w:numId="22" w16cid:durableId="684552088">
    <w:abstractNumId w:val="7"/>
  </w:num>
  <w:num w:numId="23" w16cid:durableId="2134210057">
    <w:abstractNumId w:val="11"/>
  </w:num>
  <w:num w:numId="24" w16cid:durableId="1618564354">
    <w:abstractNumId w:val="14"/>
  </w:num>
  <w:num w:numId="25" w16cid:durableId="580602012">
    <w:abstractNumId w:val="12"/>
  </w:num>
  <w:num w:numId="26" w16cid:durableId="177819061">
    <w:abstractNumId w:val="5"/>
  </w:num>
  <w:num w:numId="27" w16cid:durableId="1366708346">
    <w:abstractNumId w:val="3"/>
  </w:num>
  <w:num w:numId="28" w16cid:durableId="40861664">
    <w:abstractNumId w:val="0"/>
  </w:num>
  <w:num w:numId="29" w16cid:durableId="1350914820">
    <w:abstractNumId w:val="16"/>
  </w:num>
  <w:num w:numId="30" w16cid:durableId="1816754291">
    <w:abstractNumId w:val="1"/>
  </w:num>
  <w:num w:numId="31" w16cid:durableId="50431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37"/>
    <w:rsid w:val="00001C3A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320A7"/>
    <w:rsid w:val="00033B1D"/>
    <w:rsid w:val="00033EFD"/>
    <w:rsid w:val="00037627"/>
    <w:rsid w:val="00037DF3"/>
    <w:rsid w:val="00041830"/>
    <w:rsid w:val="000459B1"/>
    <w:rsid w:val="000459ED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5228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6535"/>
    <w:rsid w:val="00111CA4"/>
    <w:rsid w:val="00113C78"/>
    <w:rsid w:val="0012007A"/>
    <w:rsid w:val="001202CC"/>
    <w:rsid w:val="001244CA"/>
    <w:rsid w:val="0012542E"/>
    <w:rsid w:val="00133B4B"/>
    <w:rsid w:val="00136D3C"/>
    <w:rsid w:val="001415E0"/>
    <w:rsid w:val="00143B0F"/>
    <w:rsid w:val="00145630"/>
    <w:rsid w:val="0015252F"/>
    <w:rsid w:val="00152C72"/>
    <w:rsid w:val="0015443A"/>
    <w:rsid w:val="0016438B"/>
    <w:rsid w:val="0016479D"/>
    <w:rsid w:val="00165E3D"/>
    <w:rsid w:val="00166AC9"/>
    <w:rsid w:val="001769F4"/>
    <w:rsid w:val="00177610"/>
    <w:rsid w:val="00180ED5"/>
    <w:rsid w:val="001854C4"/>
    <w:rsid w:val="00193C21"/>
    <w:rsid w:val="0019413D"/>
    <w:rsid w:val="001942B9"/>
    <w:rsid w:val="001959D0"/>
    <w:rsid w:val="00196574"/>
    <w:rsid w:val="00197FC0"/>
    <w:rsid w:val="001A0AA6"/>
    <w:rsid w:val="001A1F42"/>
    <w:rsid w:val="001B09FD"/>
    <w:rsid w:val="001B2FE0"/>
    <w:rsid w:val="001B42A7"/>
    <w:rsid w:val="001B4813"/>
    <w:rsid w:val="001B4D43"/>
    <w:rsid w:val="001B7439"/>
    <w:rsid w:val="001C1FC8"/>
    <w:rsid w:val="001C44E6"/>
    <w:rsid w:val="001C55C7"/>
    <w:rsid w:val="001C635E"/>
    <w:rsid w:val="001C75A0"/>
    <w:rsid w:val="001D32B4"/>
    <w:rsid w:val="001D7441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94"/>
    <w:rsid w:val="001F7EEB"/>
    <w:rsid w:val="00203F88"/>
    <w:rsid w:val="00215F2A"/>
    <w:rsid w:val="00216AC0"/>
    <w:rsid w:val="00217054"/>
    <w:rsid w:val="0022241A"/>
    <w:rsid w:val="00230A63"/>
    <w:rsid w:val="00234D46"/>
    <w:rsid w:val="00235297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1636"/>
    <w:rsid w:val="002C1EF3"/>
    <w:rsid w:val="002C7876"/>
    <w:rsid w:val="002D24C3"/>
    <w:rsid w:val="002D6298"/>
    <w:rsid w:val="002D6625"/>
    <w:rsid w:val="002E2544"/>
    <w:rsid w:val="002E29BB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53DC"/>
    <w:rsid w:val="004060BF"/>
    <w:rsid w:val="0041006B"/>
    <w:rsid w:val="004103C7"/>
    <w:rsid w:val="004108AE"/>
    <w:rsid w:val="00415107"/>
    <w:rsid w:val="0041615F"/>
    <w:rsid w:val="00424253"/>
    <w:rsid w:val="004248EA"/>
    <w:rsid w:val="00427614"/>
    <w:rsid w:val="00436A41"/>
    <w:rsid w:val="00436A95"/>
    <w:rsid w:val="00436BAB"/>
    <w:rsid w:val="00440769"/>
    <w:rsid w:val="00443F65"/>
    <w:rsid w:val="00444F53"/>
    <w:rsid w:val="004477AF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2A8"/>
    <w:rsid w:val="00473F41"/>
    <w:rsid w:val="00476638"/>
    <w:rsid w:val="004768C8"/>
    <w:rsid w:val="00483860"/>
    <w:rsid w:val="0048792A"/>
    <w:rsid w:val="00487CDA"/>
    <w:rsid w:val="0049480E"/>
    <w:rsid w:val="004A0454"/>
    <w:rsid w:val="004A2489"/>
    <w:rsid w:val="004A7457"/>
    <w:rsid w:val="004A7E10"/>
    <w:rsid w:val="004B3AB9"/>
    <w:rsid w:val="004B44E1"/>
    <w:rsid w:val="004C2749"/>
    <w:rsid w:val="004D255D"/>
    <w:rsid w:val="004D704F"/>
    <w:rsid w:val="004E14CB"/>
    <w:rsid w:val="004E30D8"/>
    <w:rsid w:val="004E3B1B"/>
    <w:rsid w:val="004E5B40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407A6"/>
    <w:rsid w:val="00545E65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3C66"/>
    <w:rsid w:val="00564E26"/>
    <w:rsid w:val="00564EEA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D75"/>
    <w:rsid w:val="005901AC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781"/>
    <w:rsid w:val="005E1AEA"/>
    <w:rsid w:val="005E1F89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404BC"/>
    <w:rsid w:val="006454D7"/>
    <w:rsid w:val="00645D64"/>
    <w:rsid w:val="00647511"/>
    <w:rsid w:val="00653036"/>
    <w:rsid w:val="00654AF2"/>
    <w:rsid w:val="006613A9"/>
    <w:rsid w:val="00662DD8"/>
    <w:rsid w:val="0066743F"/>
    <w:rsid w:val="00671668"/>
    <w:rsid w:val="006801DB"/>
    <w:rsid w:val="00684794"/>
    <w:rsid w:val="006927DF"/>
    <w:rsid w:val="00697463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C116A"/>
    <w:rsid w:val="006C1396"/>
    <w:rsid w:val="006C2C60"/>
    <w:rsid w:val="006C6B68"/>
    <w:rsid w:val="006D4D39"/>
    <w:rsid w:val="006D5802"/>
    <w:rsid w:val="006E08B8"/>
    <w:rsid w:val="006E1F58"/>
    <w:rsid w:val="006E1F9F"/>
    <w:rsid w:val="006E2FAC"/>
    <w:rsid w:val="006E4AF2"/>
    <w:rsid w:val="006E7672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5047"/>
    <w:rsid w:val="007752D9"/>
    <w:rsid w:val="007807D5"/>
    <w:rsid w:val="00782158"/>
    <w:rsid w:val="0078397F"/>
    <w:rsid w:val="007868AB"/>
    <w:rsid w:val="00790C2D"/>
    <w:rsid w:val="00792FF3"/>
    <w:rsid w:val="007962C9"/>
    <w:rsid w:val="007A023A"/>
    <w:rsid w:val="007A3761"/>
    <w:rsid w:val="007A4F2C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59D1"/>
    <w:rsid w:val="007D1529"/>
    <w:rsid w:val="007D1C5B"/>
    <w:rsid w:val="007D2644"/>
    <w:rsid w:val="007D2C32"/>
    <w:rsid w:val="007D425A"/>
    <w:rsid w:val="007D4958"/>
    <w:rsid w:val="007D6DAC"/>
    <w:rsid w:val="007D76DA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33E4"/>
    <w:rsid w:val="007F5E29"/>
    <w:rsid w:val="007F705C"/>
    <w:rsid w:val="007F7D3E"/>
    <w:rsid w:val="00803506"/>
    <w:rsid w:val="0080476F"/>
    <w:rsid w:val="0080693F"/>
    <w:rsid w:val="00810127"/>
    <w:rsid w:val="008106FC"/>
    <w:rsid w:val="00810DE2"/>
    <w:rsid w:val="00811A46"/>
    <w:rsid w:val="008148B0"/>
    <w:rsid w:val="00814AA8"/>
    <w:rsid w:val="00815C08"/>
    <w:rsid w:val="00820A42"/>
    <w:rsid w:val="0082181E"/>
    <w:rsid w:val="00824E55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50959"/>
    <w:rsid w:val="00853816"/>
    <w:rsid w:val="00855F20"/>
    <w:rsid w:val="00865C4E"/>
    <w:rsid w:val="008720D8"/>
    <w:rsid w:val="008738E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A0C50"/>
    <w:rsid w:val="008A31AC"/>
    <w:rsid w:val="008A4E58"/>
    <w:rsid w:val="008B3631"/>
    <w:rsid w:val="008B6DB0"/>
    <w:rsid w:val="008C1CEF"/>
    <w:rsid w:val="008C2454"/>
    <w:rsid w:val="008C7268"/>
    <w:rsid w:val="008D1AF7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303B4"/>
    <w:rsid w:val="0093104A"/>
    <w:rsid w:val="00933C8F"/>
    <w:rsid w:val="00936B24"/>
    <w:rsid w:val="00940C62"/>
    <w:rsid w:val="0094379A"/>
    <w:rsid w:val="00944C0D"/>
    <w:rsid w:val="0094772A"/>
    <w:rsid w:val="00957D40"/>
    <w:rsid w:val="00957E89"/>
    <w:rsid w:val="0096058C"/>
    <w:rsid w:val="009652F7"/>
    <w:rsid w:val="00965320"/>
    <w:rsid w:val="00965D49"/>
    <w:rsid w:val="00973CF8"/>
    <w:rsid w:val="0097654B"/>
    <w:rsid w:val="00976EEA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BF6"/>
    <w:rsid w:val="009A7123"/>
    <w:rsid w:val="009B0E10"/>
    <w:rsid w:val="009B1064"/>
    <w:rsid w:val="009B33A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1461"/>
    <w:rsid w:val="00A1514C"/>
    <w:rsid w:val="00A2310D"/>
    <w:rsid w:val="00A23A3C"/>
    <w:rsid w:val="00A23EFF"/>
    <w:rsid w:val="00A24FC4"/>
    <w:rsid w:val="00A25AD9"/>
    <w:rsid w:val="00A277DB"/>
    <w:rsid w:val="00A31452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F0C"/>
    <w:rsid w:val="00A70308"/>
    <w:rsid w:val="00A752E1"/>
    <w:rsid w:val="00A82838"/>
    <w:rsid w:val="00A8339B"/>
    <w:rsid w:val="00A84327"/>
    <w:rsid w:val="00A85E13"/>
    <w:rsid w:val="00A86569"/>
    <w:rsid w:val="00A86BF2"/>
    <w:rsid w:val="00A91C47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EAE"/>
    <w:rsid w:val="00AD3750"/>
    <w:rsid w:val="00AE07FD"/>
    <w:rsid w:val="00AE1C0B"/>
    <w:rsid w:val="00AE344C"/>
    <w:rsid w:val="00AE4E2F"/>
    <w:rsid w:val="00AE5559"/>
    <w:rsid w:val="00AE686A"/>
    <w:rsid w:val="00AF3C85"/>
    <w:rsid w:val="00AF5F82"/>
    <w:rsid w:val="00B0053C"/>
    <w:rsid w:val="00B008FC"/>
    <w:rsid w:val="00B04D68"/>
    <w:rsid w:val="00B06483"/>
    <w:rsid w:val="00B06B44"/>
    <w:rsid w:val="00B073DD"/>
    <w:rsid w:val="00B074DB"/>
    <w:rsid w:val="00B13A7A"/>
    <w:rsid w:val="00B16010"/>
    <w:rsid w:val="00B16E1B"/>
    <w:rsid w:val="00B237C2"/>
    <w:rsid w:val="00B24BD9"/>
    <w:rsid w:val="00B303CD"/>
    <w:rsid w:val="00B31DC6"/>
    <w:rsid w:val="00B32C71"/>
    <w:rsid w:val="00B46286"/>
    <w:rsid w:val="00B52828"/>
    <w:rsid w:val="00B5290C"/>
    <w:rsid w:val="00B5360E"/>
    <w:rsid w:val="00B54860"/>
    <w:rsid w:val="00B548CB"/>
    <w:rsid w:val="00B56A0F"/>
    <w:rsid w:val="00B57549"/>
    <w:rsid w:val="00B57DF6"/>
    <w:rsid w:val="00B60419"/>
    <w:rsid w:val="00B624CE"/>
    <w:rsid w:val="00B64D88"/>
    <w:rsid w:val="00B66DEB"/>
    <w:rsid w:val="00B66DF1"/>
    <w:rsid w:val="00B674B0"/>
    <w:rsid w:val="00B70E4E"/>
    <w:rsid w:val="00B71BEC"/>
    <w:rsid w:val="00B7477A"/>
    <w:rsid w:val="00B74C02"/>
    <w:rsid w:val="00B77668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49A9"/>
    <w:rsid w:val="00BB49DA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3F79"/>
    <w:rsid w:val="00BF4D10"/>
    <w:rsid w:val="00C02908"/>
    <w:rsid w:val="00C07786"/>
    <w:rsid w:val="00C10C56"/>
    <w:rsid w:val="00C11B10"/>
    <w:rsid w:val="00C20250"/>
    <w:rsid w:val="00C23BD3"/>
    <w:rsid w:val="00C23DBF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4B0C"/>
    <w:rsid w:val="00C777B0"/>
    <w:rsid w:val="00C77EFC"/>
    <w:rsid w:val="00C80D8E"/>
    <w:rsid w:val="00C817C3"/>
    <w:rsid w:val="00C92642"/>
    <w:rsid w:val="00C934EF"/>
    <w:rsid w:val="00C9372B"/>
    <w:rsid w:val="00CA544F"/>
    <w:rsid w:val="00CA67BC"/>
    <w:rsid w:val="00CB00CB"/>
    <w:rsid w:val="00CB04F7"/>
    <w:rsid w:val="00CB349C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3570"/>
    <w:rsid w:val="00D06F6E"/>
    <w:rsid w:val="00D1162A"/>
    <w:rsid w:val="00D11C18"/>
    <w:rsid w:val="00D158E0"/>
    <w:rsid w:val="00D17639"/>
    <w:rsid w:val="00D21C08"/>
    <w:rsid w:val="00D22E11"/>
    <w:rsid w:val="00D26B6F"/>
    <w:rsid w:val="00D3124C"/>
    <w:rsid w:val="00D318B5"/>
    <w:rsid w:val="00D3292E"/>
    <w:rsid w:val="00D338A8"/>
    <w:rsid w:val="00D4003A"/>
    <w:rsid w:val="00D40780"/>
    <w:rsid w:val="00D434BC"/>
    <w:rsid w:val="00D43F29"/>
    <w:rsid w:val="00D4597F"/>
    <w:rsid w:val="00D50022"/>
    <w:rsid w:val="00D51AED"/>
    <w:rsid w:val="00D526DE"/>
    <w:rsid w:val="00D60FDC"/>
    <w:rsid w:val="00D669E4"/>
    <w:rsid w:val="00D72393"/>
    <w:rsid w:val="00D7401F"/>
    <w:rsid w:val="00D815E2"/>
    <w:rsid w:val="00D82B74"/>
    <w:rsid w:val="00D837EB"/>
    <w:rsid w:val="00D83E11"/>
    <w:rsid w:val="00D8624B"/>
    <w:rsid w:val="00D866AF"/>
    <w:rsid w:val="00D87B90"/>
    <w:rsid w:val="00D93DC6"/>
    <w:rsid w:val="00D96FE7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2702"/>
    <w:rsid w:val="00DD3B8F"/>
    <w:rsid w:val="00DD7213"/>
    <w:rsid w:val="00DD7ACF"/>
    <w:rsid w:val="00DE18D7"/>
    <w:rsid w:val="00DE2E3A"/>
    <w:rsid w:val="00DE30EF"/>
    <w:rsid w:val="00DE3D9A"/>
    <w:rsid w:val="00DE46C1"/>
    <w:rsid w:val="00DE4CB7"/>
    <w:rsid w:val="00DE6BD2"/>
    <w:rsid w:val="00DF5820"/>
    <w:rsid w:val="00DF60CD"/>
    <w:rsid w:val="00DF6173"/>
    <w:rsid w:val="00E14B99"/>
    <w:rsid w:val="00E159AB"/>
    <w:rsid w:val="00E20094"/>
    <w:rsid w:val="00E220A9"/>
    <w:rsid w:val="00E26338"/>
    <w:rsid w:val="00E278A0"/>
    <w:rsid w:val="00E32F79"/>
    <w:rsid w:val="00E350A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71B6C"/>
    <w:rsid w:val="00E7560B"/>
    <w:rsid w:val="00E75A40"/>
    <w:rsid w:val="00E763D5"/>
    <w:rsid w:val="00E800F5"/>
    <w:rsid w:val="00E8047A"/>
    <w:rsid w:val="00E91C00"/>
    <w:rsid w:val="00E94439"/>
    <w:rsid w:val="00E963BA"/>
    <w:rsid w:val="00E97EF3"/>
    <w:rsid w:val="00EA0CC5"/>
    <w:rsid w:val="00EA638F"/>
    <w:rsid w:val="00EA752F"/>
    <w:rsid w:val="00EA7CF3"/>
    <w:rsid w:val="00EB53CE"/>
    <w:rsid w:val="00EB7818"/>
    <w:rsid w:val="00EC07A5"/>
    <w:rsid w:val="00EC3A47"/>
    <w:rsid w:val="00EC5901"/>
    <w:rsid w:val="00EC7C28"/>
    <w:rsid w:val="00EC7E63"/>
    <w:rsid w:val="00ED024E"/>
    <w:rsid w:val="00ED1644"/>
    <w:rsid w:val="00ED224E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11F54"/>
    <w:rsid w:val="00F12CA4"/>
    <w:rsid w:val="00F17601"/>
    <w:rsid w:val="00F177A1"/>
    <w:rsid w:val="00F21940"/>
    <w:rsid w:val="00F219B6"/>
    <w:rsid w:val="00F23CD4"/>
    <w:rsid w:val="00F23FAC"/>
    <w:rsid w:val="00F24A02"/>
    <w:rsid w:val="00F25E74"/>
    <w:rsid w:val="00F30B62"/>
    <w:rsid w:val="00F3135A"/>
    <w:rsid w:val="00F371C7"/>
    <w:rsid w:val="00F5121C"/>
    <w:rsid w:val="00F51388"/>
    <w:rsid w:val="00F5253E"/>
    <w:rsid w:val="00F52E33"/>
    <w:rsid w:val="00F54AC5"/>
    <w:rsid w:val="00F632C5"/>
    <w:rsid w:val="00F67336"/>
    <w:rsid w:val="00F70128"/>
    <w:rsid w:val="00F70176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7758"/>
    <w:rsid w:val="00FE7ADC"/>
    <w:rsid w:val="00FF217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ABC2F"/>
  <w15:chartTrackingRefBased/>
  <w15:docId w15:val="{CFED3D58-0FCA-544E-B873-B887868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1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val="x-none" w:eastAsia="x-none"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val="x-none" w:eastAsia="x-none"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val="x-none" w:eastAsia="x-none"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val="x-none" w:eastAsia="x-none"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uiPriority w:val="99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1">
    <w:name w:val="Список Знак"/>
    <w:link w:val="a"/>
    <w:uiPriority w:val="99"/>
    <w:locked/>
    <w:rsid w:val="00270537"/>
    <w:rPr>
      <w:sz w:val="24"/>
      <w:szCs w:val="24"/>
      <w:lang w:val="x-none" w:eastAsia="x-none"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No Spacing"/>
    <w:qFormat/>
    <w:rsid w:val="00DF5820"/>
    <w:rPr>
      <w:rFonts w:ascii="Cambria" w:eastAsia="MS Mincho" w:hAnsi="Cambria"/>
      <w:sz w:val="24"/>
      <w:szCs w:val="24"/>
    </w:rPr>
  </w:style>
  <w:style w:type="paragraph" w:customStyle="1" w:styleId="10">
    <w:name w:val="Список 1)"/>
    <w:basedOn w:val="a0"/>
    <w:uiPriority w:val="99"/>
    <w:rsid w:val="00DF5820"/>
    <w:pPr>
      <w:numPr>
        <w:numId w:val="29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13">
    <w:name w:val="Название книги1"/>
    <w:qFormat/>
    <w:rsid w:val="00DF5820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5818</Words>
  <Characters>41276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Анна_Серпова</dc:creator>
  <cp:keywords/>
  <cp:lastModifiedBy>архитектор5</cp:lastModifiedBy>
  <cp:revision>7</cp:revision>
  <cp:lastPrinted>2012-11-01T22:07:00Z</cp:lastPrinted>
  <dcterms:created xsi:type="dcterms:W3CDTF">2019-08-29T13:58:00Z</dcterms:created>
  <dcterms:modified xsi:type="dcterms:W3CDTF">2024-04-15T10:17:00Z</dcterms:modified>
</cp:coreProperties>
</file>